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71EF1" w14:textId="77777777" w:rsidR="00CB5EFA" w:rsidRDefault="00CB5EFA">
      <w:pPr>
        <w:spacing w:line="1600" w:lineRule="exact"/>
        <w:jc w:val="center"/>
        <w:outlineLvl w:val="0"/>
        <w:rPr>
          <w:rFonts w:ascii="方正黑体_GBK" w:eastAsia="方正黑体_GBK" w:hAnsi="宋体"/>
          <w:sz w:val="130"/>
          <w:szCs w:val="130"/>
        </w:rPr>
      </w:pPr>
    </w:p>
    <w:p w14:paraId="0BFAECFA" w14:textId="77777777" w:rsidR="00CB5EFA" w:rsidRDefault="00A714E6">
      <w:pPr>
        <w:spacing w:line="1600" w:lineRule="exact"/>
        <w:jc w:val="center"/>
        <w:outlineLvl w:val="0"/>
        <w:rPr>
          <w:rFonts w:ascii="方正黑体_GBK" w:eastAsia="方正黑体_GBK" w:hAnsi="宋体"/>
          <w:sz w:val="130"/>
          <w:szCs w:val="130"/>
        </w:rPr>
      </w:pPr>
      <w:r>
        <w:rPr>
          <w:rFonts w:ascii="方正黑体_GBK" w:eastAsia="方正黑体_GBK" w:hAnsi="宋体" w:hint="eastAsia"/>
          <w:sz w:val="130"/>
          <w:szCs w:val="130"/>
        </w:rPr>
        <w:t>比 选 文 件</w:t>
      </w:r>
    </w:p>
    <w:p w14:paraId="3461FC1A" w14:textId="77777777" w:rsidR="00CB5EFA" w:rsidRDefault="00CB5EFA">
      <w:pPr>
        <w:pStyle w:val="a5"/>
        <w:spacing w:line="500" w:lineRule="exact"/>
        <w:ind w:left="0"/>
        <w:jc w:val="center"/>
        <w:rPr>
          <w:rFonts w:ascii="方正黑体_GBK" w:eastAsia="方正黑体_GBK"/>
          <w:sz w:val="32"/>
        </w:rPr>
      </w:pPr>
    </w:p>
    <w:p w14:paraId="2E113DA6" w14:textId="77777777" w:rsidR="00CB5EFA" w:rsidRDefault="00CB5EFA">
      <w:pPr>
        <w:pStyle w:val="a5"/>
        <w:spacing w:line="500" w:lineRule="exact"/>
        <w:ind w:left="0"/>
        <w:jc w:val="center"/>
        <w:rPr>
          <w:rFonts w:ascii="方正黑体_GBK" w:eastAsia="方正黑体_GBK"/>
          <w:sz w:val="32"/>
        </w:rPr>
      </w:pPr>
    </w:p>
    <w:p w14:paraId="6676D8BA" w14:textId="77777777" w:rsidR="00CB5EFA" w:rsidRDefault="00CB5EFA">
      <w:pPr>
        <w:pStyle w:val="a5"/>
        <w:spacing w:line="500" w:lineRule="exact"/>
        <w:ind w:left="0"/>
        <w:jc w:val="center"/>
        <w:rPr>
          <w:rFonts w:ascii="方正黑体_GBK" w:eastAsia="方正黑体_GBK"/>
          <w:sz w:val="32"/>
        </w:rPr>
      </w:pPr>
    </w:p>
    <w:p w14:paraId="78654616" w14:textId="77777777" w:rsidR="00CB5EFA" w:rsidRDefault="00CB5EFA">
      <w:pPr>
        <w:pStyle w:val="a5"/>
        <w:spacing w:line="500" w:lineRule="exact"/>
        <w:ind w:left="0"/>
        <w:jc w:val="center"/>
        <w:rPr>
          <w:rFonts w:ascii="方正黑体_GBK" w:eastAsia="方正黑体_GBK"/>
          <w:sz w:val="32"/>
        </w:rPr>
      </w:pPr>
    </w:p>
    <w:p w14:paraId="603EB71F" w14:textId="77777777" w:rsidR="00CB5EFA" w:rsidRDefault="00CB5EFA">
      <w:pPr>
        <w:pStyle w:val="a5"/>
        <w:spacing w:line="500" w:lineRule="exact"/>
        <w:ind w:left="0"/>
        <w:jc w:val="center"/>
        <w:rPr>
          <w:rFonts w:ascii="方正小标宋_GBK" w:eastAsia="方正小标宋_GBK"/>
          <w:sz w:val="32"/>
        </w:rPr>
      </w:pPr>
    </w:p>
    <w:p w14:paraId="61040749" w14:textId="77777777" w:rsidR="00CB5EFA" w:rsidRDefault="00A714E6">
      <w:pPr>
        <w:spacing w:line="500" w:lineRule="exact"/>
        <w:ind w:firstLineChars="650" w:firstLine="2340"/>
        <w:outlineLvl w:val="0"/>
        <w:rPr>
          <w:rFonts w:ascii="方正小标宋_GBK" w:eastAsia="方正小标宋_GBK" w:hAnsi="宋体"/>
          <w:sz w:val="36"/>
          <w:szCs w:val="36"/>
        </w:rPr>
      </w:pPr>
      <w:r>
        <w:rPr>
          <w:rFonts w:ascii="方正小标宋_GBK" w:eastAsia="方正小标宋_GBK" w:hAnsi="宋体" w:hint="eastAsia"/>
          <w:sz w:val="36"/>
          <w:szCs w:val="36"/>
        </w:rPr>
        <w:t>项 目 编 号：</w:t>
      </w:r>
      <w:r>
        <w:rPr>
          <w:rFonts w:ascii="方正小标宋_GBK" w:eastAsia="方正小标宋_GBK" w:hAnsi="宋体"/>
          <w:sz w:val="36"/>
          <w:szCs w:val="36"/>
        </w:rPr>
        <w:t>CQKH</w:t>
      </w:r>
      <w:r>
        <w:rPr>
          <w:rFonts w:ascii="方正小标宋_GBK" w:eastAsia="方正小标宋_GBK" w:hAnsi="宋体"/>
          <w:sz w:val="36"/>
          <w:szCs w:val="36"/>
        </w:rPr>
        <w:t>·</w:t>
      </w:r>
      <w:r>
        <w:rPr>
          <w:rFonts w:ascii="方正小标宋_GBK" w:eastAsia="方正小标宋_GBK" w:hAnsi="宋体"/>
          <w:sz w:val="36"/>
          <w:szCs w:val="36"/>
        </w:rPr>
        <w:t>Z-2021-003</w:t>
      </w:r>
    </w:p>
    <w:p w14:paraId="7298725A" w14:textId="4109A092" w:rsidR="00CB5EFA" w:rsidRDefault="00A714E6">
      <w:pPr>
        <w:spacing w:line="500" w:lineRule="exact"/>
        <w:ind w:leftChars="836" w:left="4818" w:hangingChars="688" w:hanging="2477"/>
        <w:outlineLvl w:val="0"/>
        <w:rPr>
          <w:rFonts w:ascii="方正小标宋_GBK" w:eastAsia="方正小标宋_GBK" w:hAnsi="宋体"/>
          <w:sz w:val="36"/>
          <w:szCs w:val="36"/>
        </w:rPr>
      </w:pPr>
      <w:r>
        <w:rPr>
          <w:rFonts w:ascii="方正小标宋_GBK" w:eastAsia="方正小标宋_GBK" w:hAnsi="宋体" w:hint="eastAsia"/>
          <w:sz w:val="36"/>
          <w:szCs w:val="36"/>
        </w:rPr>
        <w:t>招标项目名称：</w:t>
      </w:r>
      <w:r w:rsidR="00025463">
        <w:rPr>
          <w:rFonts w:ascii="方正小标宋_GBK" w:eastAsia="方正小标宋_GBK" w:hAnsi="宋体" w:hint="eastAsia"/>
          <w:sz w:val="32"/>
        </w:rPr>
        <w:t>重庆市药物种植研究所科研楼实验室防火安全</w:t>
      </w:r>
      <w:proofErr w:type="gramStart"/>
      <w:r w:rsidR="00025463">
        <w:rPr>
          <w:rFonts w:ascii="方正小标宋_GBK" w:eastAsia="方正小标宋_GBK" w:hAnsi="宋体" w:hint="eastAsia"/>
          <w:sz w:val="32"/>
        </w:rPr>
        <w:t>酷</w:t>
      </w:r>
      <w:proofErr w:type="gramEnd"/>
      <w:r w:rsidR="00025463">
        <w:rPr>
          <w:rFonts w:ascii="方正小标宋_GBK" w:eastAsia="方正小标宋_GBK" w:hAnsi="宋体" w:hint="eastAsia"/>
          <w:sz w:val="32"/>
        </w:rPr>
        <w:t>配套设施建设电梯采购（第二次）</w:t>
      </w:r>
    </w:p>
    <w:p w14:paraId="5D67EA0B" w14:textId="77777777" w:rsidR="00CB5EFA" w:rsidRDefault="00CB5EFA">
      <w:pPr>
        <w:pStyle w:val="a5"/>
        <w:spacing w:line="500" w:lineRule="exact"/>
        <w:ind w:left="0"/>
        <w:jc w:val="center"/>
        <w:rPr>
          <w:rFonts w:ascii="方正小标宋_GBK" w:eastAsia="方正小标宋_GBK"/>
          <w:sz w:val="32"/>
        </w:rPr>
      </w:pPr>
    </w:p>
    <w:p w14:paraId="768A91DE" w14:textId="77777777" w:rsidR="00CB5EFA" w:rsidRDefault="00CB5EFA">
      <w:pPr>
        <w:pStyle w:val="a5"/>
        <w:spacing w:line="500" w:lineRule="exact"/>
        <w:ind w:left="0"/>
        <w:jc w:val="center"/>
        <w:rPr>
          <w:rFonts w:ascii="方正小标宋_GBK" w:eastAsia="方正小标宋_GBK"/>
          <w:sz w:val="32"/>
        </w:rPr>
      </w:pPr>
    </w:p>
    <w:p w14:paraId="3D0AE4BD" w14:textId="77777777" w:rsidR="00CB5EFA" w:rsidRDefault="00CB5EFA">
      <w:pPr>
        <w:pStyle w:val="a5"/>
        <w:spacing w:line="500" w:lineRule="exact"/>
        <w:ind w:left="0"/>
        <w:jc w:val="center"/>
        <w:rPr>
          <w:rFonts w:ascii="方正小标宋_GBK" w:eastAsia="方正小标宋_GBK"/>
          <w:sz w:val="32"/>
        </w:rPr>
      </w:pPr>
    </w:p>
    <w:p w14:paraId="65F6007F" w14:textId="77777777" w:rsidR="00CB5EFA" w:rsidRDefault="00CB5EFA">
      <w:pPr>
        <w:spacing w:line="500" w:lineRule="exact"/>
        <w:jc w:val="center"/>
        <w:rPr>
          <w:rFonts w:ascii="方正小标宋_GBK" w:eastAsia="方正小标宋_GBK"/>
          <w:sz w:val="32"/>
        </w:rPr>
      </w:pPr>
    </w:p>
    <w:p w14:paraId="297E002C" w14:textId="77777777" w:rsidR="00CB5EFA" w:rsidRDefault="00CB5EFA">
      <w:pPr>
        <w:spacing w:line="500" w:lineRule="exact"/>
        <w:jc w:val="center"/>
        <w:rPr>
          <w:rFonts w:ascii="方正小标宋_GBK" w:eastAsia="方正小标宋_GBK"/>
          <w:sz w:val="36"/>
          <w:szCs w:val="36"/>
        </w:rPr>
      </w:pPr>
    </w:p>
    <w:p w14:paraId="61D9715F" w14:textId="77777777" w:rsidR="00CB5EFA" w:rsidRDefault="00CB5EFA">
      <w:pPr>
        <w:spacing w:line="500" w:lineRule="exact"/>
        <w:jc w:val="center"/>
        <w:rPr>
          <w:rFonts w:ascii="方正小标宋_GBK" w:eastAsia="方正小标宋_GBK"/>
          <w:sz w:val="36"/>
          <w:szCs w:val="36"/>
        </w:rPr>
      </w:pPr>
    </w:p>
    <w:p w14:paraId="6DDF3E19" w14:textId="77777777" w:rsidR="00CB5EFA" w:rsidRDefault="00A714E6">
      <w:pPr>
        <w:spacing w:line="500" w:lineRule="exact"/>
        <w:jc w:val="center"/>
        <w:outlineLvl w:val="0"/>
        <w:rPr>
          <w:rFonts w:ascii="方正小标宋_GBK" w:eastAsia="方正小标宋_GBK"/>
          <w:sz w:val="36"/>
          <w:szCs w:val="36"/>
        </w:rPr>
      </w:pPr>
      <w:r>
        <w:rPr>
          <w:rFonts w:ascii="方正小标宋_GBK" w:eastAsia="方正小标宋_GBK" w:hint="eastAsia"/>
          <w:sz w:val="36"/>
          <w:szCs w:val="36"/>
        </w:rPr>
        <w:t>采购人：重庆市药物种植研究所</w:t>
      </w:r>
    </w:p>
    <w:p w14:paraId="285E3733" w14:textId="77777777" w:rsidR="00CB5EFA" w:rsidRDefault="00A714E6">
      <w:pPr>
        <w:spacing w:line="500" w:lineRule="exact"/>
        <w:jc w:val="center"/>
        <w:outlineLvl w:val="0"/>
        <w:rPr>
          <w:rFonts w:ascii="方正小标宋_GBK" w:eastAsia="方正小标宋_GBK"/>
          <w:sz w:val="36"/>
          <w:szCs w:val="36"/>
        </w:rPr>
      </w:pPr>
      <w:r>
        <w:rPr>
          <w:rFonts w:ascii="方正小标宋_GBK" w:eastAsia="方正小标宋_GBK" w:hint="eastAsia"/>
          <w:sz w:val="36"/>
          <w:szCs w:val="36"/>
        </w:rPr>
        <w:t>采购代理机构：重庆凯弘工程咨询有限公司</w:t>
      </w:r>
    </w:p>
    <w:p w14:paraId="41786B94" w14:textId="77777777" w:rsidR="00CB5EFA" w:rsidRDefault="00CB5EFA">
      <w:pPr>
        <w:snapToGrid w:val="0"/>
        <w:spacing w:line="500" w:lineRule="exact"/>
        <w:jc w:val="center"/>
        <w:rPr>
          <w:rFonts w:ascii="方正小标宋_GBK" w:eastAsia="方正小标宋_GBK"/>
          <w:sz w:val="36"/>
          <w:szCs w:val="36"/>
        </w:rPr>
      </w:pPr>
    </w:p>
    <w:p w14:paraId="43C3F49E" w14:textId="77777777" w:rsidR="00CB5EFA" w:rsidRDefault="00A714E6">
      <w:pPr>
        <w:snapToGrid w:val="0"/>
        <w:spacing w:line="500" w:lineRule="exact"/>
        <w:jc w:val="center"/>
        <w:rPr>
          <w:rFonts w:ascii="方正仿宋_GBK" w:eastAsia="方正仿宋_GBK"/>
          <w:sz w:val="36"/>
          <w:szCs w:val="36"/>
        </w:rPr>
      </w:pPr>
      <w:r>
        <w:rPr>
          <w:rFonts w:ascii="方正小标宋_GBK" w:eastAsia="方正小标宋_GBK" w:hint="eastAsia"/>
          <w:sz w:val="36"/>
          <w:szCs w:val="36"/>
        </w:rPr>
        <w:t>二○二一年六月</w:t>
      </w:r>
    </w:p>
    <w:p w14:paraId="4F8C21CC" w14:textId="77777777" w:rsidR="00CB5EFA" w:rsidRDefault="00CB5EFA">
      <w:pPr>
        <w:snapToGrid w:val="0"/>
        <w:spacing w:line="500" w:lineRule="exact"/>
        <w:rPr>
          <w:rFonts w:ascii="方正仿宋_GBK" w:eastAsia="方正仿宋_GBK"/>
          <w:sz w:val="44"/>
        </w:rPr>
        <w:sectPr w:rsidR="00CB5EFA">
          <w:headerReference w:type="default" r:id="rId8"/>
          <w:footerReference w:type="even" r:id="rId9"/>
          <w:footerReference w:type="default" r:id="rId10"/>
          <w:headerReference w:type="first" r:id="rId11"/>
          <w:pgSz w:w="11907" w:h="16840"/>
          <w:pgMar w:top="1134" w:right="1191" w:bottom="1134" w:left="1304" w:header="964" w:footer="992" w:gutter="0"/>
          <w:pgNumType w:start="1"/>
          <w:cols w:space="720"/>
          <w:titlePg/>
          <w:docGrid w:linePitch="312"/>
        </w:sectPr>
      </w:pPr>
    </w:p>
    <w:p w14:paraId="4DF96520" w14:textId="77777777" w:rsidR="00CB5EFA" w:rsidRDefault="00A714E6">
      <w:pPr>
        <w:snapToGrid w:val="0"/>
        <w:spacing w:line="500" w:lineRule="exact"/>
        <w:jc w:val="center"/>
        <w:rPr>
          <w:rFonts w:ascii="方正仿宋_GBK" w:eastAsia="方正仿宋_GBK"/>
          <w:sz w:val="44"/>
        </w:rPr>
      </w:pPr>
      <w:r>
        <w:rPr>
          <w:rFonts w:ascii="方正仿宋_GBK" w:eastAsia="方正仿宋_GBK" w:hint="eastAsia"/>
          <w:sz w:val="44"/>
        </w:rPr>
        <w:lastRenderedPageBreak/>
        <w:t>目  录</w:t>
      </w:r>
    </w:p>
    <w:p w14:paraId="73A96A8B" w14:textId="77777777" w:rsidR="00CB5EFA" w:rsidRDefault="00A714E6">
      <w:pPr>
        <w:pStyle w:val="TOC1"/>
        <w:ind w:firstLine="210"/>
        <w:rPr>
          <w:rFonts w:ascii="等线" w:eastAsia="等线" w:hAnsi="等线"/>
          <w:sz w:val="21"/>
          <w:szCs w:val="22"/>
        </w:rPr>
      </w:pPr>
      <w:r>
        <w:rPr>
          <w:rFonts w:ascii="方正仿宋_GBK" w:eastAsia="方正仿宋_GBK" w:hAnsi="宋体" w:hint="eastAsia"/>
          <w:sz w:val="21"/>
          <w:szCs w:val="21"/>
        </w:rPr>
        <w:fldChar w:fldCharType="begin"/>
      </w:r>
      <w:r>
        <w:rPr>
          <w:rFonts w:ascii="方正仿宋_GBK" w:eastAsia="方正仿宋_GBK" w:hAnsi="宋体" w:hint="eastAsia"/>
          <w:sz w:val="21"/>
          <w:szCs w:val="21"/>
        </w:rPr>
        <w:instrText xml:space="preserve"> TOC \o "1-2" \h \z </w:instrText>
      </w:r>
      <w:r>
        <w:rPr>
          <w:rFonts w:ascii="方正仿宋_GBK" w:eastAsia="方正仿宋_GBK" w:hAnsi="宋体" w:hint="eastAsia"/>
          <w:sz w:val="21"/>
          <w:szCs w:val="21"/>
        </w:rPr>
        <w:fldChar w:fldCharType="separate"/>
      </w:r>
      <w:hyperlink w:anchor="_Toc68082130" w:history="1">
        <w:r>
          <w:rPr>
            <w:rStyle w:val="ac"/>
            <w:rFonts w:ascii="方正仿宋_GBK" w:eastAsia="方正仿宋_GBK"/>
            <w:b/>
          </w:rPr>
          <w:t>第一篇 投标邀请书</w:t>
        </w:r>
        <w:r>
          <w:tab/>
        </w:r>
        <w:r>
          <w:fldChar w:fldCharType="begin"/>
        </w:r>
        <w:r>
          <w:instrText xml:space="preserve"> PAGEREF _Toc68082130 \h </w:instrText>
        </w:r>
        <w:r>
          <w:fldChar w:fldCharType="separate"/>
        </w:r>
        <w:r>
          <w:t>- 3 -</w:t>
        </w:r>
        <w:r>
          <w:fldChar w:fldCharType="end"/>
        </w:r>
      </w:hyperlink>
    </w:p>
    <w:p w14:paraId="4569423E" w14:textId="77777777" w:rsidR="00CB5EFA" w:rsidRDefault="003E26E0">
      <w:pPr>
        <w:pStyle w:val="TOC2"/>
        <w:ind w:right="-255"/>
        <w:rPr>
          <w:rFonts w:ascii="等线" w:eastAsia="等线" w:hAnsi="等线"/>
          <w:sz w:val="21"/>
          <w:szCs w:val="22"/>
        </w:rPr>
      </w:pPr>
      <w:hyperlink w:anchor="_Toc68082131" w:history="1">
        <w:r w:rsidR="00A714E6">
          <w:rPr>
            <w:rStyle w:val="ac"/>
            <w:rFonts w:ascii="方正仿宋_GBK" w:eastAsia="方正仿宋_GBK"/>
            <w:b/>
          </w:rPr>
          <w:t>一、招标项目内容</w:t>
        </w:r>
        <w:r w:rsidR="00A714E6">
          <w:tab/>
        </w:r>
        <w:r w:rsidR="00A714E6">
          <w:fldChar w:fldCharType="begin"/>
        </w:r>
        <w:r w:rsidR="00A714E6">
          <w:instrText xml:space="preserve"> PAGEREF _Toc68082131 \h </w:instrText>
        </w:r>
        <w:r w:rsidR="00A714E6">
          <w:fldChar w:fldCharType="separate"/>
        </w:r>
        <w:r w:rsidR="00A714E6">
          <w:t>- 3 -</w:t>
        </w:r>
        <w:r w:rsidR="00A714E6">
          <w:fldChar w:fldCharType="end"/>
        </w:r>
      </w:hyperlink>
    </w:p>
    <w:p w14:paraId="721F2627" w14:textId="77777777" w:rsidR="00CB5EFA" w:rsidRDefault="003E26E0">
      <w:pPr>
        <w:pStyle w:val="TOC2"/>
        <w:ind w:right="-255"/>
        <w:rPr>
          <w:rFonts w:ascii="等线" w:eastAsia="等线" w:hAnsi="等线"/>
          <w:sz w:val="21"/>
          <w:szCs w:val="22"/>
        </w:rPr>
      </w:pPr>
      <w:hyperlink w:anchor="_Toc68082132" w:history="1">
        <w:r w:rsidR="00A714E6">
          <w:rPr>
            <w:rStyle w:val="ac"/>
            <w:rFonts w:ascii="方正仿宋_GBK" w:eastAsia="方正仿宋_GBK"/>
            <w:b/>
          </w:rPr>
          <w:t>二、资金来源</w:t>
        </w:r>
        <w:r w:rsidR="00A714E6">
          <w:tab/>
        </w:r>
        <w:r w:rsidR="00A714E6">
          <w:fldChar w:fldCharType="begin"/>
        </w:r>
        <w:r w:rsidR="00A714E6">
          <w:instrText xml:space="preserve"> PAGEREF _Toc68082132 \h </w:instrText>
        </w:r>
        <w:r w:rsidR="00A714E6">
          <w:fldChar w:fldCharType="separate"/>
        </w:r>
        <w:r w:rsidR="00A714E6">
          <w:t>- 3 -</w:t>
        </w:r>
        <w:r w:rsidR="00A714E6">
          <w:fldChar w:fldCharType="end"/>
        </w:r>
      </w:hyperlink>
    </w:p>
    <w:p w14:paraId="30079A02" w14:textId="77777777" w:rsidR="00CB5EFA" w:rsidRDefault="003E26E0">
      <w:pPr>
        <w:pStyle w:val="TOC2"/>
        <w:ind w:right="-255"/>
        <w:rPr>
          <w:rFonts w:ascii="等线" w:eastAsia="等线" w:hAnsi="等线"/>
          <w:sz w:val="21"/>
          <w:szCs w:val="22"/>
        </w:rPr>
      </w:pPr>
      <w:hyperlink w:anchor="_Toc68082133" w:history="1">
        <w:r w:rsidR="00A714E6">
          <w:rPr>
            <w:rStyle w:val="ac"/>
            <w:rFonts w:ascii="方正仿宋_GBK" w:eastAsia="方正仿宋_GBK"/>
            <w:b/>
          </w:rPr>
          <w:t>三、投标人资格要求</w:t>
        </w:r>
        <w:r w:rsidR="00A714E6">
          <w:tab/>
        </w:r>
        <w:r w:rsidR="00A714E6">
          <w:fldChar w:fldCharType="begin"/>
        </w:r>
        <w:r w:rsidR="00A714E6">
          <w:instrText xml:space="preserve"> PAGEREF _Toc68082133 \h </w:instrText>
        </w:r>
        <w:r w:rsidR="00A714E6">
          <w:fldChar w:fldCharType="separate"/>
        </w:r>
        <w:r w:rsidR="00A714E6">
          <w:t>- 3 -</w:t>
        </w:r>
        <w:r w:rsidR="00A714E6">
          <w:fldChar w:fldCharType="end"/>
        </w:r>
      </w:hyperlink>
    </w:p>
    <w:p w14:paraId="2EAC11AC" w14:textId="77777777" w:rsidR="00CB5EFA" w:rsidRDefault="003E26E0">
      <w:pPr>
        <w:pStyle w:val="TOC2"/>
        <w:ind w:right="-255"/>
        <w:rPr>
          <w:rFonts w:ascii="等线" w:eastAsia="等线" w:hAnsi="等线"/>
          <w:sz w:val="21"/>
          <w:szCs w:val="22"/>
        </w:rPr>
      </w:pPr>
      <w:hyperlink w:anchor="_Toc68082134" w:history="1">
        <w:r w:rsidR="00A714E6">
          <w:rPr>
            <w:rStyle w:val="ac"/>
            <w:rFonts w:ascii="方正仿宋_GBK" w:eastAsia="方正仿宋_GBK"/>
            <w:b/>
          </w:rPr>
          <w:t>四、投标、开标有关说明</w:t>
        </w:r>
        <w:r w:rsidR="00A714E6">
          <w:tab/>
        </w:r>
        <w:r w:rsidR="00A714E6">
          <w:fldChar w:fldCharType="begin"/>
        </w:r>
        <w:r w:rsidR="00A714E6">
          <w:instrText xml:space="preserve"> PAGEREF _Toc68082134 \h </w:instrText>
        </w:r>
        <w:r w:rsidR="00A714E6">
          <w:fldChar w:fldCharType="separate"/>
        </w:r>
        <w:r w:rsidR="00A714E6">
          <w:t>- 3 -</w:t>
        </w:r>
        <w:r w:rsidR="00A714E6">
          <w:fldChar w:fldCharType="end"/>
        </w:r>
      </w:hyperlink>
    </w:p>
    <w:p w14:paraId="1A2ED040" w14:textId="77777777" w:rsidR="00CB5EFA" w:rsidRDefault="003E26E0">
      <w:pPr>
        <w:pStyle w:val="TOC2"/>
        <w:ind w:right="-255"/>
        <w:rPr>
          <w:rFonts w:ascii="等线" w:eastAsia="等线" w:hAnsi="等线"/>
          <w:sz w:val="21"/>
          <w:szCs w:val="22"/>
        </w:rPr>
      </w:pPr>
      <w:hyperlink w:anchor="_Toc68082135" w:history="1">
        <w:r w:rsidR="00A714E6">
          <w:rPr>
            <w:rStyle w:val="ac"/>
            <w:rFonts w:ascii="方正仿宋_GBK" w:eastAsia="方正仿宋_GBK"/>
            <w:b/>
          </w:rPr>
          <w:t>五、投标保证金</w:t>
        </w:r>
        <w:r w:rsidR="00A714E6">
          <w:tab/>
        </w:r>
        <w:r w:rsidR="00A714E6">
          <w:fldChar w:fldCharType="begin"/>
        </w:r>
        <w:r w:rsidR="00A714E6">
          <w:instrText xml:space="preserve"> PAGEREF _Toc68082135 \h </w:instrText>
        </w:r>
        <w:r w:rsidR="00A714E6">
          <w:fldChar w:fldCharType="separate"/>
        </w:r>
        <w:r w:rsidR="00A714E6">
          <w:t>- 4 -</w:t>
        </w:r>
        <w:r w:rsidR="00A714E6">
          <w:fldChar w:fldCharType="end"/>
        </w:r>
      </w:hyperlink>
    </w:p>
    <w:p w14:paraId="10F7D5C9" w14:textId="77777777" w:rsidR="00CB5EFA" w:rsidRDefault="003E26E0">
      <w:pPr>
        <w:pStyle w:val="TOC2"/>
        <w:ind w:right="-255"/>
        <w:rPr>
          <w:rFonts w:ascii="等线" w:eastAsia="等线" w:hAnsi="等线"/>
          <w:sz w:val="21"/>
          <w:szCs w:val="22"/>
        </w:rPr>
      </w:pPr>
      <w:hyperlink w:anchor="_Toc68082136" w:history="1">
        <w:r w:rsidR="00A714E6">
          <w:rPr>
            <w:rStyle w:val="ac"/>
            <w:rFonts w:ascii="方正仿宋_GBK" w:eastAsia="方正仿宋_GBK"/>
            <w:b/>
          </w:rPr>
          <w:t>八、联系方式</w:t>
        </w:r>
        <w:r w:rsidR="00A714E6">
          <w:tab/>
        </w:r>
        <w:r w:rsidR="00A714E6">
          <w:fldChar w:fldCharType="begin"/>
        </w:r>
        <w:r w:rsidR="00A714E6">
          <w:instrText xml:space="preserve"> PAGEREF _Toc68082136 \h </w:instrText>
        </w:r>
        <w:r w:rsidR="00A714E6">
          <w:fldChar w:fldCharType="separate"/>
        </w:r>
        <w:r w:rsidR="00A714E6">
          <w:t>- 4 -</w:t>
        </w:r>
        <w:r w:rsidR="00A714E6">
          <w:fldChar w:fldCharType="end"/>
        </w:r>
      </w:hyperlink>
    </w:p>
    <w:p w14:paraId="0ED12BC8" w14:textId="77777777" w:rsidR="00CB5EFA" w:rsidRDefault="003E26E0">
      <w:pPr>
        <w:pStyle w:val="TOC2"/>
        <w:ind w:right="-255"/>
        <w:rPr>
          <w:rFonts w:ascii="等线" w:eastAsia="等线" w:hAnsi="等线"/>
          <w:sz w:val="21"/>
          <w:szCs w:val="22"/>
        </w:rPr>
      </w:pPr>
      <w:hyperlink w:anchor="_Toc68082137" w:history="1">
        <w:r w:rsidR="00A714E6">
          <w:rPr>
            <w:rStyle w:val="ac"/>
            <w:rFonts w:ascii="方正仿宋_GBK" w:eastAsia="方正仿宋_GBK"/>
            <w:b/>
          </w:rPr>
          <w:t>九、现场踏勘</w:t>
        </w:r>
        <w:r w:rsidR="00A714E6">
          <w:tab/>
        </w:r>
        <w:r w:rsidR="00A714E6">
          <w:fldChar w:fldCharType="begin"/>
        </w:r>
        <w:r w:rsidR="00A714E6">
          <w:instrText xml:space="preserve"> PAGEREF _Toc68082137 \h </w:instrText>
        </w:r>
        <w:r w:rsidR="00A714E6">
          <w:fldChar w:fldCharType="separate"/>
        </w:r>
        <w:r w:rsidR="00A714E6">
          <w:t>- 4 -</w:t>
        </w:r>
        <w:r w:rsidR="00A714E6">
          <w:fldChar w:fldCharType="end"/>
        </w:r>
      </w:hyperlink>
    </w:p>
    <w:p w14:paraId="09894E22" w14:textId="77777777" w:rsidR="00CB5EFA" w:rsidRDefault="003E26E0">
      <w:pPr>
        <w:pStyle w:val="TOC1"/>
        <w:rPr>
          <w:rFonts w:ascii="等线" w:eastAsia="等线" w:hAnsi="等线"/>
          <w:sz w:val="21"/>
          <w:szCs w:val="22"/>
        </w:rPr>
      </w:pPr>
      <w:hyperlink w:anchor="_Toc68082138" w:history="1">
        <w:r w:rsidR="00A714E6">
          <w:rPr>
            <w:rStyle w:val="ac"/>
            <w:rFonts w:ascii="方正仿宋_GBK" w:eastAsia="方正仿宋_GBK"/>
            <w:b/>
          </w:rPr>
          <w:t>第二篇 项目技术规格、数量及质量要求</w:t>
        </w:r>
        <w:r w:rsidR="00A714E6">
          <w:tab/>
        </w:r>
        <w:r w:rsidR="00A714E6">
          <w:fldChar w:fldCharType="begin"/>
        </w:r>
        <w:r w:rsidR="00A714E6">
          <w:instrText xml:space="preserve"> PAGEREF _Toc68082138 \h </w:instrText>
        </w:r>
        <w:r w:rsidR="00A714E6">
          <w:fldChar w:fldCharType="separate"/>
        </w:r>
        <w:r w:rsidR="00A714E6">
          <w:t>- 5 -</w:t>
        </w:r>
        <w:r w:rsidR="00A714E6">
          <w:fldChar w:fldCharType="end"/>
        </w:r>
      </w:hyperlink>
    </w:p>
    <w:p w14:paraId="738723D9" w14:textId="77777777" w:rsidR="00CB5EFA" w:rsidRDefault="003E26E0">
      <w:pPr>
        <w:pStyle w:val="TOC2"/>
        <w:ind w:right="-255"/>
        <w:rPr>
          <w:rFonts w:ascii="等线" w:eastAsia="等线" w:hAnsi="等线"/>
          <w:sz w:val="21"/>
          <w:szCs w:val="22"/>
        </w:rPr>
      </w:pPr>
      <w:hyperlink w:anchor="_Toc68082139" w:history="1">
        <w:r w:rsidR="00A714E6">
          <w:rPr>
            <w:rStyle w:val="ac"/>
            <w:rFonts w:ascii="方正仿宋_GBK" w:eastAsia="方正仿宋_GBK"/>
            <w:b/>
          </w:rPr>
          <w:t>一、招标项目一览表</w:t>
        </w:r>
        <w:r w:rsidR="00A714E6">
          <w:tab/>
        </w:r>
        <w:r w:rsidR="00A714E6">
          <w:fldChar w:fldCharType="begin"/>
        </w:r>
        <w:r w:rsidR="00A714E6">
          <w:instrText xml:space="preserve"> PAGEREF _Toc68082139 \h </w:instrText>
        </w:r>
        <w:r w:rsidR="00A714E6">
          <w:fldChar w:fldCharType="separate"/>
        </w:r>
        <w:r w:rsidR="00A714E6">
          <w:t>- 5 -</w:t>
        </w:r>
        <w:r w:rsidR="00A714E6">
          <w:fldChar w:fldCharType="end"/>
        </w:r>
      </w:hyperlink>
    </w:p>
    <w:p w14:paraId="22773033" w14:textId="77777777" w:rsidR="00CB5EFA" w:rsidRDefault="003E26E0">
      <w:pPr>
        <w:pStyle w:val="TOC2"/>
        <w:ind w:right="-255"/>
        <w:rPr>
          <w:rFonts w:ascii="等线" w:eastAsia="等线" w:hAnsi="等线"/>
          <w:sz w:val="21"/>
          <w:szCs w:val="22"/>
        </w:rPr>
      </w:pPr>
      <w:hyperlink w:anchor="_Toc68082140" w:history="1">
        <w:r w:rsidR="00A714E6">
          <w:rPr>
            <w:rStyle w:val="ac"/>
            <w:rFonts w:ascii="方正仿宋_GBK" w:eastAsia="方正仿宋_GBK"/>
            <w:b/>
          </w:rPr>
          <w:t>二、招标项目技术需求</w:t>
        </w:r>
        <w:r w:rsidR="00A714E6">
          <w:tab/>
        </w:r>
        <w:r w:rsidR="00A714E6">
          <w:fldChar w:fldCharType="begin"/>
        </w:r>
        <w:r w:rsidR="00A714E6">
          <w:instrText xml:space="preserve"> PAGEREF _Toc68082140 \h </w:instrText>
        </w:r>
        <w:r w:rsidR="00A714E6">
          <w:fldChar w:fldCharType="separate"/>
        </w:r>
        <w:r w:rsidR="00A714E6">
          <w:t>- 5 -</w:t>
        </w:r>
        <w:r w:rsidR="00A714E6">
          <w:fldChar w:fldCharType="end"/>
        </w:r>
      </w:hyperlink>
    </w:p>
    <w:p w14:paraId="5180CB73" w14:textId="77777777" w:rsidR="00CB5EFA" w:rsidRDefault="003E26E0">
      <w:pPr>
        <w:pStyle w:val="TOC1"/>
        <w:rPr>
          <w:rFonts w:ascii="等线" w:eastAsia="等线" w:hAnsi="等线"/>
          <w:sz w:val="21"/>
          <w:szCs w:val="22"/>
        </w:rPr>
      </w:pPr>
      <w:hyperlink w:anchor="_Toc68082141" w:history="1">
        <w:r w:rsidR="00A714E6">
          <w:rPr>
            <w:rStyle w:val="ac"/>
            <w:rFonts w:ascii="方正仿宋_GBK" w:eastAsia="方正仿宋_GBK"/>
            <w:b/>
          </w:rPr>
          <w:t>第三篇  项目商务要求</w:t>
        </w:r>
        <w:r w:rsidR="00A714E6">
          <w:tab/>
        </w:r>
        <w:r w:rsidR="00A714E6">
          <w:fldChar w:fldCharType="begin"/>
        </w:r>
        <w:r w:rsidR="00A714E6">
          <w:instrText xml:space="preserve"> PAGEREF _Toc68082141 \h </w:instrText>
        </w:r>
        <w:r w:rsidR="00A714E6">
          <w:fldChar w:fldCharType="separate"/>
        </w:r>
        <w:r w:rsidR="00A714E6">
          <w:t>- 9 -</w:t>
        </w:r>
        <w:r w:rsidR="00A714E6">
          <w:fldChar w:fldCharType="end"/>
        </w:r>
      </w:hyperlink>
    </w:p>
    <w:p w14:paraId="5509DA16" w14:textId="77777777" w:rsidR="00CB5EFA" w:rsidRDefault="003E26E0">
      <w:pPr>
        <w:pStyle w:val="TOC2"/>
        <w:ind w:right="-255"/>
        <w:rPr>
          <w:rFonts w:ascii="等线" w:eastAsia="等线" w:hAnsi="等线"/>
          <w:sz w:val="21"/>
          <w:szCs w:val="22"/>
        </w:rPr>
      </w:pPr>
      <w:hyperlink w:anchor="_Toc68082142" w:history="1">
        <w:r w:rsidR="00A714E6">
          <w:rPr>
            <w:rStyle w:val="ac"/>
            <w:rFonts w:ascii="方正仿宋_GBK" w:eastAsia="方正仿宋_GBK"/>
            <w:b/>
          </w:rPr>
          <w:t>一、交货期、交货地点及验收方式</w:t>
        </w:r>
        <w:r w:rsidR="00A714E6">
          <w:tab/>
        </w:r>
        <w:r w:rsidR="00A714E6">
          <w:fldChar w:fldCharType="begin"/>
        </w:r>
        <w:r w:rsidR="00A714E6">
          <w:instrText xml:space="preserve"> PAGEREF _Toc68082142 \h </w:instrText>
        </w:r>
        <w:r w:rsidR="00A714E6">
          <w:fldChar w:fldCharType="separate"/>
        </w:r>
        <w:r w:rsidR="00A714E6">
          <w:t>- 9 -</w:t>
        </w:r>
        <w:r w:rsidR="00A714E6">
          <w:fldChar w:fldCharType="end"/>
        </w:r>
      </w:hyperlink>
    </w:p>
    <w:p w14:paraId="760059A0" w14:textId="77777777" w:rsidR="00CB5EFA" w:rsidRDefault="003E26E0">
      <w:pPr>
        <w:pStyle w:val="TOC2"/>
        <w:ind w:right="-255"/>
        <w:rPr>
          <w:rFonts w:ascii="等线" w:eastAsia="等线" w:hAnsi="等线"/>
          <w:sz w:val="21"/>
          <w:szCs w:val="22"/>
        </w:rPr>
      </w:pPr>
      <w:hyperlink w:anchor="_Toc68082143" w:history="1">
        <w:r w:rsidR="00A714E6">
          <w:rPr>
            <w:rStyle w:val="ac"/>
            <w:rFonts w:ascii="方正仿宋_GBK" w:eastAsia="方正仿宋_GBK"/>
            <w:b/>
          </w:rPr>
          <w:t>二、报价要求</w:t>
        </w:r>
        <w:r w:rsidR="00A714E6">
          <w:tab/>
        </w:r>
        <w:r w:rsidR="00A714E6">
          <w:fldChar w:fldCharType="begin"/>
        </w:r>
        <w:r w:rsidR="00A714E6">
          <w:instrText xml:space="preserve"> PAGEREF _Toc68082143 \h </w:instrText>
        </w:r>
        <w:r w:rsidR="00A714E6">
          <w:fldChar w:fldCharType="separate"/>
        </w:r>
        <w:r w:rsidR="00A714E6">
          <w:t>- 9 -</w:t>
        </w:r>
        <w:r w:rsidR="00A714E6">
          <w:fldChar w:fldCharType="end"/>
        </w:r>
      </w:hyperlink>
    </w:p>
    <w:p w14:paraId="067B54F3" w14:textId="77777777" w:rsidR="00CB5EFA" w:rsidRDefault="003E26E0">
      <w:pPr>
        <w:pStyle w:val="TOC2"/>
        <w:ind w:right="-255"/>
        <w:rPr>
          <w:rFonts w:ascii="等线" w:eastAsia="等线" w:hAnsi="等线"/>
          <w:sz w:val="21"/>
          <w:szCs w:val="22"/>
        </w:rPr>
      </w:pPr>
      <w:hyperlink w:anchor="_Toc68082144" w:history="1">
        <w:r w:rsidR="00A714E6">
          <w:rPr>
            <w:rStyle w:val="ac"/>
            <w:rFonts w:ascii="方正仿宋_GBK" w:eastAsia="方正仿宋_GBK"/>
            <w:b/>
          </w:rPr>
          <w:t>三、质量保证及售后服务</w:t>
        </w:r>
        <w:r w:rsidR="00A714E6">
          <w:tab/>
        </w:r>
        <w:r w:rsidR="00A714E6">
          <w:fldChar w:fldCharType="begin"/>
        </w:r>
        <w:r w:rsidR="00A714E6">
          <w:instrText xml:space="preserve"> PAGEREF _Toc68082144 \h </w:instrText>
        </w:r>
        <w:r w:rsidR="00A714E6">
          <w:fldChar w:fldCharType="separate"/>
        </w:r>
        <w:r w:rsidR="00A714E6">
          <w:t>- 9 -</w:t>
        </w:r>
        <w:r w:rsidR="00A714E6">
          <w:fldChar w:fldCharType="end"/>
        </w:r>
      </w:hyperlink>
    </w:p>
    <w:p w14:paraId="4476B1A3" w14:textId="77777777" w:rsidR="00CB5EFA" w:rsidRDefault="003E26E0">
      <w:pPr>
        <w:pStyle w:val="TOC2"/>
        <w:ind w:right="-255"/>
        <w:rPr>
          <w:rFonts w:ascii="等线" w:eastAsia="等线" w:hAnsi="等线"/>
          <w:sz w:val="21"/>
          <w:szCs w:val="22"/>
        </w:rPr>
      </w:pPr>
      <w:hyperlink w:anchor="_Toc68082145" w:history="1">
        <w:r w:rsidR="00A714E6">
          <w:rPr>
            <w:rStyle w:val="ac"/>
            <w:rFonts w:ascii="方正仿宋_GBK" w:eastAsia="方正仿宋_GBK" w:cs="宋体"/>
            <w:kern w:val="0"/>
          </w:rPr>
          <w:t>※</w:t>
        </w:r>
        <w:r w:rsidR="00A714E6">
          <w:rPr>
            <w:rStyle w:val="ac"/>
            <w:rFonts w:ascii="方正仿宋_GBK" w:eastAsia="方正仿宋_GBK"/>
            <w:b/>
          </w:rPr>
          <w:t>四、付款方式</w:t>
        </w:r>
        <w:r w:rsidR="00A714E6">
          <w:tab/>
        </w:r>
        <w:r w:rsidR="00A714E6">
          <w:fldChar w:fldCharType="begin"/>
        </w:r>
        <w:r w:rsidR="00A714E6">
          <w:instrText xml:space="preserve"> PAGEREF _Toc68082145 \h </w:instrText>
        </w:r>
        <w:r w:rsidR="00A714E6">
          <w:fldChar w:fldCharType="separate"/>
        </w:r>
        <w:r w:rsidR="00A714E6">
          <w:t>- 10 -</w:t>
        </w:r>
        <w:r w:rsidR="00A714E6">
          <w:fldChar w:fldCharType="end"/>
        </w:r>
      </w:hyperlink>
    </w:p>
    <w:p w14:paraId="18899F5F" w14:textId="77777777" w:rsidR="00CB5EFA" w:rsidRDefault="003E26E0">
      <w:pPr>
        <w:pStyle w:val="TOC2"/>
        <w:ind w:right="-255"/>
        <w:rPr>
          <w:rFonts w:ascii="等线" w:eastAsia="等线" w:hAnsi="等线"/>
          <w:sz w:val="21"/>
          <w:szCs w:val="22"/>
        </w:rPr>
      </w:pPr>
      <w:hyperlink w:anchor="_Toc68082146" w:history="1">
        <w:r w:rsidR="00A714E6">
          <w:rPr>
            <w:rStyle w:val="ac"/>
            <w:rFonts w:ascii="方正仿宋_GBK" w:eastAsia="方正仿宋_GBK"/>
            <w:b/>
          </w:rPr>
          <w:t>五、知识产权</w:t>
        </w:r>
        <w:r w:rsidR="00A714E6">
          <w:tab/>
        </w:r>
        <w:r w:rsidR="00A714E6">
          <w:fldChar w:fldCharType="begin"/>
        </w:r>
        <w:r w:rsidR="00A714E6">
          <w:instrText xml:space="preserve"> PAGEREF _Toc68082146 \h </w:instrText>
        </w:r>
        <w:r w:rsidR="00A714E6">
          <w:fldChar w:fldCharType="separate"/>
        </w:r>
        <w:r w:rsidR="00A714E6">
          <w:t>- 10 -</w:t>
        </w:r>
        <w:r w:rsidR="00A714E6">
          <w:fldChar w:fldCharType="end"/>
        </w:r>
      </w:hyperlink>
    </w:p>
    <w:p w14:paraId="72B3BB3A" w14:textId="77777777" w:rsidR="00CB5EFA" w:rsidRDefault="003E26E0">
      <w:pPr>
        <w:pStyle w:val="TOC2"/>
        <w:ind w:right="-255"/>
        <w:rPr>
          <w:rFonts w:ascii="等线" w:eastAsia="等线" w:hAnsi="等线"/>
          <w:sz w:val="21"/>
          <w:szCs w:val="22"/>
        </w:rPr>
      </w:pPr>
      <w:hyperlink w:anchor="_Toc68082147" w:history="1">
        <w:r w:rsidR="00A714E6">
          <w:rPr>
            <w:rStyle w:val="ac"/>
            <w:rFonts w:ascii="方正仿宋_GBK" w:eastAsia="方正仿宋_GBK"/>
            <w:b/>
          </w:rPr>
          <w:t>六、培训</w:t>
        </w:r>
        <w:r w:rsidR="00A714E6">
          <w:tab/>
        </w:r>
        <w:r w:rsidR="00A714E6">
          <w:fldChar w:fldCharType="begin"/>
        </w:r>
        <w:r w:rsidR="00A714E6">
          <w:instrText xml:space="preserve"> PAGEREF _Toc68082147 \h </w:instrText>
        </w:r>
        <w:r w:rsidR="00A714E6">
          <w:fldChar w:fldCharType="separate"/>
        </w:r>
        <w:r w:rsidR="00A714E6">
          <w:t>- 11 -</w:t>
        </w:r>
        <w:r w:rsidR="00A714E6">
          <w:fldChar w:fldCharType="end"/>
        </w:r>
      </w:hyperlink>
    </w:p>
    <w:p w14:paraId="7422975A" w14:textId="77777777" w:rsidR="00CB5EFA" w:rsidRDefault="003E26E0">
      <w:pPr>
        <w:pStyle w:val="TOC2"/>
        <w:ind w:right="-255"/>
        <w:rPr>
          <w:rFonts w:ascii="等线" w:eastAsia="等线" w:hAnsi="等线"/>
          <w:sz w:val="21"/>
          <w:szCs w:val="22"/>
        </w:rPr>
      </w:pPr>
      <w:hyperlink w:anchor="_Toc68082148" w:history="1">
        <w:r w:rsidR="00A714E6">
          <w:rPr>
            <w:rStyle w:val="ac"/>
            <w:rFonts w:ascii="方正仿宋_GBK" w:eastAsia="方正仿宋_GBK"/>
            <w:b/>
          </w:rPr>
          <w:t>七、附件、图纸及包装要求</w:t>
        </w:r>
        <w:r w:rsidR="00A714E6">
          <w:tab/>
        </w:r>
        <w:r w:rsidR="00A714E6">
          <w:fldChar w:fldCharType="begin"/>
        </w:r>
        <w:r w:rsidR="00A714E6">
          <w:instrText xml:space="preserve"> PAGEREF _Toc68082148 \h </w:instrText>
        </w:r>
        <w:r w:rsidR="00A714E6">
          <w:fldChar w:fldCharType="separate"/>
        </w:r>
        <w:r w:rsidR="00A714E6">
          <w:t>- 11 -</w:t>
        </w:r>
        <w:r w:rsidR="00A714E6">
          <w:fldChar w:fldCharType="end"/>
        </w:r>
      </w:hyperlink>
    </w:p>
    <w:p w14:paraId="6E155E7D" w14:textId="77777777" w:rsidR="00CB5EFA" w:rsidRDefault="003E26E0">
      <w:pPr>
        <w:pStyle w:val="TOC1"/>
        <w:rPr>
          <w:rFonts w:ascii="等线" w:eastAsia="等线" w:hAnsi="等线"/>
          <w:sz w:val="21"/>
          <w:szCs w:val="22"/>
        </w:rPr>
      </w:pPr>
      <w:hyperlink w:anchor="_Toc68082149" w:history="1">
        <w:r w:rsidR="00A714E6">
          <w:rPr>
            <w:rStyle w:val="ac"/>
            <w:rFonts w:ascii="方正仿宋_GBK" w:eastAsia="方正仿宋_GBK"/>
            <w:b/>
          </w:rPr>
          <w:t>第四篇  资格审查及评标办法</w:t>
        </w:r>
        <w:r w:rsidR="00A714E6">
          <w:tab/>
        </w:r>
        <w:r w:rsidR="00A714E6">
          <w:fldChar w:fldCharType="begin"/>
        </w:r>
        <w:r w:rsidR="00A714E6">
          <w:instrText xml:space="preserve"> PAGEREF _Toc68082149 \h </w:instrText>
        </w:r>
        <w:r w:rsidR="00A714E6">
          <w:fldChar w:fldCharType="separate"/>
        </w:r>
        <w:r w:rsidR="00A714E6">
          <w:t>- 12 -</w:t>
        </w:r>
        <w:r w:rsidR="00A714E6">
          <w:fldChar w:fldCharType="end"/>
        </w:r>
      </w:hyperlink>
    </w:p>
    <w:p w14:paraId="44D6D8EC" w14:textId="77777777" w:rsidR="00CB5EFA" w:rsidRDefault="003E26E0">
      <w:pPr>
        <w:pStyle w:val="TOC2"/>
        <w:ind w:right="-255"/>
        <w:rPr>
          <w:rFonts w:ascii="等线" w:eastAsia="等线" w:hAnsi="等线"/>
          <w:sz w:val="21"/>
          <w:szCs w:val="22"/>
        </w:rPr>
      </w:pPr>
      <w:hyperlink w:anchor="_Toc68082150" w:history="1">
        <w:r w:rsidR="00A714E6">
          <w:rPr>
            <w:rStyle w:val="ac"/>
            <w:rFonts w:ascii="方正仿宋_GBK" w:eastAsia="方正仿宋_GBK"/>
            <w:b/>
          </w:rPr>
          <w:t>一、资格审查</w:t>
        </w:r>
        <w:r w:rsidR="00A714E6">
          <w:tab/>
        </w:r>
        <w:r w:rsidR="00A714E6">
          <w:fldChar w:fldCharType="begin"/>
        </w:r>
        <w:r w:rsidR="00A714E6">
          <w:instrText xml:space="preserve"> PAGEREF _Toc68082150 \h </w:instrText>
        </w:r>
        <w:r w:rsidR="00A714E6">
          <w:fldChar w:fldCharType="separate"/>
        </w:r>
        <w:r w:rsidR="00A714E6">
          <w:t>- 12 -</w:t>
        </w:r>
        <w:r w:rsidR="00A714E6">
          <w:fldChar w:fldCharType="end"/>
        </w:r>
      </w:hyperlink>
    </w:p>
    <w:p w14:paraId="014CA4CA" w14:textId="77777777" w:rsidR="00CB5EFA" w:rsidRDefault="003E26E0">
      <w:pPr>
        <w:pStyle w:val="TOC2"/>
        <w:ind w:right="-255"/>
        <w:rPr>
          <w:rFonts w:ascii="等线" w:eastAsia="等线" w:hAnsi="等线"/>
          <w:sz w:val="21"/>
          <w:szCs w:val="22"/>
        </w:rPr>
      </w:pPr>
      <w:hyperlink w:anchor="_Toc68082151" w:history="1">
        <w:r w:rsidR="00A714E6">
          <w:rPr>
            <w:rStyle w:val="ac"/>
            <w:rFonts w:ascii="方正仿宋_GBK" w:eastAsia="方正仿宋_GBK"/>
            <w:b/>
          </w:rPr>
          <w:t>二、评标方法</w:t>
        </w:r>
        <w:r w:rsidR="00A714E6">
          <w:tab/>
        </w:r>
        <w:r w:rsidR="00A714E6">
          <w:fldChar w:fldCharType="begin"/>
        </w:r>
        <w:r w:rsidR="00A714E6">
          <w:instrText xml:space="preserve"> PAGEREF _Toc68082151 \h </w:instrText>
        </w:r>
        <w:r w:rsidR="00A714E6">
          <w:fldChar w:fldCharType="separate"/>
        </w:r>
        <w:r w:rsidR="00A714E6">
          <w:t>- 13 -</w:t>
        </w:r>
        <w:r w:rsidR="00A714E6">
          <w:fldChar w:fldCharType="end"/>
        </w:r>
      </w:hyperlink>
    </w:p>
    <w:p w14:paraId="745A7EB2" w14:textId="77777777" w:rsidR="00CB5EFA" w:rsidRDefault="003E26E0">
      <w:pPr>
        <w:pStyle w:val="TOC2"/>
        <w:ind w:right="-255"/>
        <w:rPr>
          <w:rFonts w:ascii="等线" w:eastAsia="等线" w:hAnsi="等线"/>
          <w:sz w:val="21"/>
          <w:szCs w:val="22"/>
        </w:rPr>
      </w:pPr>
      <w:hyperlink w:anchor="_Toc68082152" w:history="1">
        <w:r w:rsidR="00A714E6">
          <w:rPr>
            <w:rStyle w:val="ac"/>
            <w:rFonts w:ascii="方正仿宋_GBK" w:eastAsia="方正仿宋_GBK"/>
            <w:b/>
          </w:rPr>
          <w:t>三、评标标准</w:t>
        </w:r>
        <w:r w:rsidR="00A714E6">
          <w:tab/>
        </w:r>
        <w:r w:rsidR="00A714E6">
          <w:fldChar w:fldCharType="begin"/>
        </w:r>
        <w:r w:rsidR="00A714E6">
          <w:instrText xml:space="preserve"> PAGEREF _Toc68082152 \h </w:instrText>
        </w:r>
        <w:r w:rsidR="00A714E6">
          <w:fldChar w:fldCharType="separate"/>
        </w:r>
        <w:r w:rsidR="00A714E6">
          <w:t>- 14 -</w:t>
        </w:r>
        <w:r w:rsidR="00A714E6">
          <w:fldChar w:fldCharType="end"/>
        </w:r>
      </w:hyperlink>
    </w:p>
    <w:p w14:paraId="4EBB5E09" w14:textId="77777777" w:rsidR="00CB5EFA" w:rsidRDefault="003E26E0">
      <w:pPr>
        <w:pStyle w:val="TOC2"/>
        <w:ind w:right="-255"/>
        <w:rPr>
          <w:rFonts w:ascii="等线" w:eastAsia="等线" w:hAnsi="等线"/>
          <w:sz w:val="21"/>
          <w:szCs w:val="22"/>
        </w:rPr>
      </w:pPr>
      <w:hyperlink w:anchor="_Toc68082153" w:history="1">
        <w:r w:rsidR="00A714E6">
          <w:rPr>
            <w:rStyle w:val="ac"/>
            <w:rFonts w:ascii="方正仿宋_GBK" w:eastAsia="方正仿宋_GBK"/>
            <w:b/>
          </w:rPr>
          <w:t>四、无效投标条款</w:t>
        </w:r>
        <w:r w:rsidR="00A714E6">
          <w:tab/>
        </w:r>
        <w:r w:rsidR="00A714E6">
          <w:fldChar w:fldCharType="begin"/>
        </w:r>
        <w:r w:rsidR="00A714E6">
          <w:instrText xml:space="preserve"> PAGEREF _Toc68082153 \h </w:instrText>
        </w:r>
        <w:r w:rsidR="00A714E6">
          <w:fldChar w:fldCharType="separate"/>
        </w:r>
        <w:r w:rsidR="00A714E6">
          <w:t>- 16 -</w:t>
        </w:r>
        <w:r w:rsidR="00A714E6">
          <w:fldChar w:fldCharType="end"/>
        </w:r>
      </w:hyperlink>
    </w:p>
    <w:p w14:paraId="05136FE4" w14:textId="77777777" w:rsidR="00CB5EFA" w:rsidRDefault="003E26E0">
      <w:pPr>
        <w:pStyle w:val="TOC2"/>
        <w:ind w:right="-255"/>
        <w:rPr>
          <w:rFonts w:ascii="等线" w:eastAsia="等线" w:hAnsi="等线"/>
          <w:sz w:val="21"/>
          <w:szCs w:val="22"/>
        </w:rPr>
      </w:pPr>
      <w:hyperlink w:anchor="_Toc68082154" w:history="1">
        <w:r w:rsidR="00A714E6">
          <w:rPr>
            <w:rStyle w:val="ac"/>
            <w:rFonts w:ascii="方正仿宋_GBK" w:eastAsia="方正仿宋_GBK"/>
            <w:b/>
          </w:rPr>
          <w:t>五、废标条款</w:t>
        </w:r>
        <w:r w:rsidR="00A714E6">
          <w:tab/>
        </w:r>
        <w:r w:rsidR="00A714E6">
          <w:fldChar w:fldCharType="begin"/>
        </w:r>
        <w:r w:rsidR="00A714E6">
          <w:instrText xml:space="preserve"> PAGEREF _Toc68082154 \h </w:instrText>
        </w:r>
        <w:r w:rsidR="00A714E6">
          <w:fldChar w:fldCharType="separate"/>
        </w:r>
        <w:r w:rsidR="00A714E6">
          <w:t>- 16 -</w:t>
        </w:r>
        <w:r w:rsidR="00A714E6">
          <w:fldChar w:fldCharType="end"/>
        </w:r>
      </w:hyperlink>
    </w:p>
    <w:p w14:paraId="55B83187" w14:textId="77777777" w:rsidR="00CB5EFA" w:rsidRDefault="003E26E0">
      <w:pPr>
        <w:pStyle w:val="TOC1"/>
        <w:rPr>
          <w:rFonts w:ascii="等线" w:eastAsia="等线" w:hAnsi="等线"/>
          <w:sz w:val="21"/>
          <w:szCs w:val="22"/>
        </w:rPr>
      </w:pPr>
      <w:hyperlink w:anchor="_Toc68082155" w:history="1">
        <w:r w:rsidR="00A714E6">
          <w:rPr>
            <w:rStyle w:val="ac"/>
            <w:rFonts w:ascii="方正仿宋_GBK" w:eastAsia="方正仿宋_GBK"/>
            <w:b/>
          </w:rPr>
          <w:t>第五篇  投标人须知</w:t>
        </w:r>
        <w:r w:rsidR="00A714E6">
          <w:tab/>
        </w:r>
        <w:r w:rsidR="00A714E6">
          <w:fldChar w:fldCharType="begin"/>
        </w:r>
        <w:r w:rsidR="00A714E6">
          <w:instrText xml:space="preserve"> PAGEREF _Toc68082155 \h </w:instrText>
        </w:r>
        <w:r w:rsidR="00A714E6">
          <w:fldChar w:fldCharType="separate"/>
        </w:r>
        <w:r w:rsidR="00A714E6">
          <w:t>- 18 -</w:t>
        </w:r>
        <w:r w:rsidR="00A714E6">
          <w:fldChar w:fldCharType="end"/>
        </w:r>
      </w:hyperlink>
    </w:p>
    <w:p w14:paraId="1650EE9F" w14:textId="77777777" w:rsidR="00CB5EFA" w:rsidRDefault="003E26E0">
      <w:pPr>
        <w:pStyle w:val="TOC2"/>
        <w:ind w:right="-255"/>
        <w:rPr>
          <w:rFonts w:ascii="等线" w:eastAsia="等线" w:hAnsi="等线"/>
          <w:sz w:val="21"/>
          <w:szCs w:val="22"/>
        </w:rPr>
      </w:pPr>
      <w:hyperlink w:anchor="_Toc68082156" w:history="1">
        <w:r w:rsidR="00A714E6">
          <w:rPr>
            <w:rStyle w:val="ac"/>
            <w:rFonts w:ascii="方正仿宋_GBK" w:eastAsia="方正仿宋_GBK"/>
            <w:b/>
          </w:rPr>
          <w:t>一、投标人</w:t>
        </w:r>
        <w:r w:rsidR="00A714E6">
          <w:tab/>
        </w:r>
        <w:r w:rsidR="00A714E6">
          <w:fldChar w:fldCharType="begin"/>
        </w:r>
        <w:r w:rsidR="00A714E6">
          <w:instrText xml:space="preserve"> PAGEREF _Toc68082156 \h </w:instrText>
        </w:r>
        <w:r w:rsidR="00A714E6">
          <w:fldChar w:fldCharType="separate"/>
        </w:r>
        <w:r w:rsidR="00A714E6">
          <w:t>- 18 -</w:t>
        </w:r>
        <w:r w:rsidR="00A714E6">
          <w:fldChar w:fldCharType="end"/>
        </w:r>
      </w:hyperlink>
    </w:p>
    <w:p w14:paraId="39DF16CA" w14:textId="77777777" w:rsidR="00CB5EFA" w:rsidRDefault="003E26E0">
      <w:pPr>
        <w:pStyle w:val="TOC2"/>
        <w:ind w:right="-255"/>
        <w:rPr>
          <w:rFonts w:ascii="等线" w:eastAsia="等线" w:hAnsi="等线"/>
          <w:sz w:val="21"/>
          <w:szCs w:val="22"/>
        </w:rPr>
      </w:pPr>
      <w:hyperlink w:anchor="_Toc68082157" w:history="1">
        <w:r w:rsidR="00A714E6">
          <w:rPr>
            <w:rStyle w:val="ac"/>
            <w:rFonts w:ascii="方正仿宋_GBK" w:eastAsia="方正仿宋_GBK"/>
            <w:b/>
          </w:rPr>
          <w:t>二、招标文件</w:t>
        </w:r>
        <w:r w:rsidR="00A714E6">
          <w:tab/>
        </w:r>
        <w:r w:rsidR="00A714E6">
          <w:fldChar w:fldCharType="begin"/>
        </w:r>
        <w:r w:rsidR="00A714E6">
          <w:instrText xml:space="preserve"> PAGEREF _Toc68082157 \h </w:instrText>
        </w:r>
        <w:r w:rsidR="00A714E6">
          <w:fldChar w:fldCharType="separate"/>
        </w:r>
        <w:r w:rsidR="00A714E6">
          <w:t>- 18 -</w:t>
        </w:r>
        <w:r w:rsidR="00A714E6">
          <w:fldChar w:fldCharType="end"/>
        </w:r>
      </w:hyperlink>
    </w:p>
    <w:p w14:paraId="3E7A12BB" w14:textId="77777777" w:rsidR="00CB5EFA" w:rsidRDefault="003E26E0">
      <w:pPr>
        <w:pStyle w:val="TOC2"/>
        <w:ind w:right="-255"/>
        <w:rPr>
          <w:rFonts w:ascii="等线" w:eastAsia="等线" w:hAnsi="等线"/>
          <w:sz w:val="21"/>
          <w:szCs w:val="22"/>
        </w:rPr>
      </w:pPr>
      <w:hyperlink w:anchor="_Toc68082158" w:history="1">
        <w:r w:rsidR="00A714E6">
          <w:rPr>
            <w:rStyle w:val="ac"/>
            <w:rFonts w:ascii="方正仿宋_GBK" w:eastAsia="方正仿宋_GBK"/>
            <w:b/>
          </w:rPr>
          <w:t>三、投标文件</w:t>
        </w:r>
        <w:r w:rsidR="00A714E6">
          <w:tab/>
        </w:r>
        <w:r w:rsidR="00A714E6">
          <w:fldChar w:fldCharType="begin"/>
        </w:r>
        <w:r w:rsidR="00A714E6">
          <w:instrText xml:space="preserve"> PAGEREF _Toc68082158 \h </w:instrText>
        </w:r>
        <w:r w:rsidR="00A714E6">
          <w:fldChar w:fldCharType="separate"/>
        </w:r>
        <w:r w:rsidR="00A714E6">
          <w:t>- 18 -</w:t>
        </w:r>
        <w:r w:rsidR="00A714E6">
          <w:fldChar w:fldCharType="end"/>
        </w:r>
      </w:hyperlink>
    </w:p>
    <w:p w14:paraId="6C2D777B" w14:textId="77777777" w:rsidR="00CB5EFA" w:rsidRDefault="003E26E0">
      <w:pPr>
        <w:pStyle w:val="TOC2"/>
        <w:ind w:right="-255"/>
        <w:rPr>
          <w:rFonts w:ascii="等线" w:eastAsia="等线" w:hAnsi="等线"/>
          <w:sz w:val="21"/>
          <w:szCs w:val="22"/>
        </w:rPr>
      </w:pPr>
      <w:hyperlink w:anchor="_Toc68082159" w:history="1">
        <w:r w:rsidR="00A714E6">
          <w:rPr>
            <w:rStyle w:val="ac"/>
            <w:rFonts w:ascii="方正仿宋_GBK" w:eastAsia="方正仿宋_GBK"/>
            <w:b/>
          </w:rPr>
          <w:t>四、开标</w:t>
        </w:r>
        <w:r w:rsidR="00A714E6">
          <w:tab/>
        </w:r>
        <w:r w:rsidR="00A714E6">
          <w:fldChar w:fldCharType="begin"/>
        </w:r>
        <w:r w:rsidR="00A714E6">
          <w:instrText xml:space="preserve"> PAGEREF _Toc68082159 \h </w:instrText>
        </w:r>
        <w:r w:rsidR="00A714E6">
          <w:fldChar w:fldCharType="separate"/>
        </w:r>
        <w:r w:rsidR="00A714E6">
          <w:t>- 20 -</w:t>
        </w:r>
        <w:r w:rsidR="00A714E6">
          <w:fldChar w:fldCharType="end"/>
        </w:r>
      </w:hyperlink>
    </w:p>
    <w:p w14:paraId="274DAAF0" w14:textId="77777777" w:rsidR="00CB5EFA" w:rsidRDefault="003E26E0">
      <w:pPr>
        <w:pStyle w:val="TOC2"/>
        <w:ind w:right="-255"/>
        <w:rPr>
          <w:rFonts w:ascii="等线" w:eastAsia="等线" w:hAnsi="等线"/>
          <w:sz w:val="21"/>
          <w:szCs w:val="22"/>
        </w:rPr>
      </w:pPr>
      <w:hyperlink w:anchor="_Toc68082160" w:history="1">
        <w:r w:rsidR="00A714E6">
          <w:rPr>
            <w:rStyle w:val="ac"/>
            <w:rFonts w:ascii="方正仿宋_GBK" w:eastAsia="方正仿宋_GBK"/>
            <w:b/>
          </w:rPr>
          <w:t>五、评标</w:t>
        </w:r>
        <w:r w:rsidR="00A714E6">
          <w:tab/>
        </w:r>
        <w:r w:rsidR="00A714E6">
          <w:fldChar w:fldCharType="begin"/>
        </w:r>
        <w:r w:rsidR="00A714E6">
          <w:instrText xml:space="preserve"> PAGEREF _Toc68082160 \h </w:instrText>
        </w:r>
        <w:r w:rsidR="00A714E6">
          <w:fldChar w:fldCharType="separate"/>
        </w:r>
        <w:r w:rsidR="00A714E6">
          <w:t>- 20 -</w:t>
        </w:r>
        <w:r w:rsidR="00A714E6">
          <w:fldChar w:fldCharType="end"/>
        </w:r>
      </w:hyperlink>
    </w:p>
    <w:p w14:paraId="69A37966" w14:textId="77777777" w:rsidR="00CB5EFA" w:rsidRDefault="003E26E0">
      <w:pPr>
        <w:pStyle w:val="TOC2"/>
        <w:ind w:right="-255"/>
        <w:rPr>
          <w:rFonts w:ascii="等线" w:eastAsia="等线" w:hAnsi="等线"/>
          <w:sz w:val="21"/>
          <w:szCs w:val="22"/>
        </w:rPr>
      </w:pPr>
      <w:hyperlink w:anchor="_Toc68082161" w:history="1">
        <w:r w:rsidR="00A714E6">
          <w:rPr>
            <w:rStyle w:val="ac"/>
            <w:rFonts w:ascii="方正仿宋_GBK" w:eastAsia="方正仿宋_GBK"/>
            <w:b/>
          </w:rPr>
          <w:t>六、定标</w:t>
        </w:r>
        <w:r w:rsidR="00A714E6">
          <w:tab/>
        </w:r>
        <w:r w:rsidR="00A714E6">
          <w:fldChar w:fldCharType="begin"/>
        </w:r>
        <w:r w:rsidR="00A714E6">
          <w:instrText xml:space="preserve"> PAGEREF _Toc68082161 \h </w:instrText>
        </w:r>
        <w:r w:rsidR="00A714E6">
          <w:fldChar w:fldCharType="separate"/>
        </w:r>
        <w:r w:rsidR="00A714E6">
          <w:t>- 20 -</w:t>
        </w:r>
        <w:r w:rsidR="00A714E6">
          <w:fldChar w:fldCharType="end"/>
        </w:r>
      </w:hyperlink>
    </w:p>
    <w:p w14:paraId="3F753172" w14:textId="77777777" w:rsidR="00CB5EFA" w:rsidRDefault="003E26E0">
      <w:pPr>
        <w:pStyle w:val="TOC2"/>
        <w:ind w:right="-255"/>
        <w:rPr>
          <w:rFonts w:ascii="等线" w:eastAsia="等线" w:hAnsi="等线"/>
          <w:sz w:val="21"/>
          <w:szCs w:val="22"/>
        </w:rPr>
      </w:pPr>
      <w:hyperlink w:anchor="_Toc68082162" w:history="1">
        <w:r w:rsidR="00A714E6">
          <w:rPr>
            <w:rStyle w:val="ac"/>
            <w:rFonts w:ascii="方正仿宋_GBK" w:eastAsia="方正仿宋_GBK"/>
            <w:b/>
          </w:rPr>
          <w:t>七、中标</w:t>
        </w:r>
        <w:r w:rsidR="00A714E6">
          <w:tab/>
        </w:r>
        <w:r w:rsidR="00A714E6">
          <w:fldChar w:fldCharType="begin"/>
        </w:r>
        <w:r w:rsidR="00A714E6">
          <w:instrText xml:space="preserve"> PAGEREF _Toc68082162 \h </w:instrText>
        </w:r>
        <w:r w:rsidR="00A714E6">
          <w:fldChar w:fldCharType="separate"/>
        </w:r>
        <w:r w:rsidR="00A714E6">
          <w:t>- 21 -</w:t>
        </w:r>
        <w:r w:rsidR="00A714E6">
          <w:fldChar w:fldCharType="end"/>
        </w:r>
      </w:hyperlink>
    </w:p>
    <w:p w14:paraId="0DF6B1C4" w14:textId="77777777" w:rsidR="00CB5EFA" w:rsidRDefault="003E26E0">
      <w:pPr>
        <w:pStyle w:val="TOC2"/>
        <w:ind w:right="-255"/>
        <w:rPr>
          <w:rFonts w:ascii="等线" w:eastAsia="等线" w:hAnsi="等线"/>
          <w:sz w:val="21"/>
          <w:szCs w:val="22"/>
        </w:rPr>
      </w:pPr>
      <w:hyperlink w:anchor="_Toc68082163" w:history="1">
        <w:r w:rsidR="00A714E6">
          <w:rPr>
            <w:rStyle w:val="ac"/>
            <w:rFonts w:ascii="方正仿宋_GBK" w:eastAsia="方正仿宋_GBK"/>
            <w:b/>
          </w:rPr>
          <w:t>八、</w:t>
        </w:r>
        <w:r w:rsidR="00A714E6">
          <w:rPr>
            <w:rStyle w:val="ac"/>
            <w:rFonts w:ascii="方正仿宋_GBK" w:eastAsia="方正仿宋_GBK" w:hAnsi="仿宋" w:cs="仿宋"/>
            <w:b/>
          </w:rPr>
          <w:t>询问、质疑和投诉</w:t>
        </w:r>
        <w:r w:rsidR="00A714E6">
          <w:tab/>
        </w:r>
        <w:r w:rsidR="00A714E6">
          <w:fldChar w:fldCharType="begin"/>
        </w:r>
        <w:r w:rsidR="00A714E6">
          <w:instrText xml:space="preserve"> PAGEREF _Toc68082163 \h </w:instrText>
        </w:r>
        <w:r w:rsidR="00A714E6">
          <w:fldChar w:fldCharType="separate"/>
        </w:r>
        <w:r w:rsidR="00A714E6">
          <w:t>- 21 -</w:t>
        </w:r>
        <w:r w:rsidR="00A714E6">
          <w:fldChar w:fldCharType="end"/>
        </w:r>
      </w:hyperlink>
    </w:p>
    <w:p w14:paraId="4C0E6D64" w14:textId="77777777" w:rsidR="00CB5EFA" w:rsidRDefault="003E26E0">
      <w:pPr>
        <w:pStyle w:val="TOC2"/>
        <w:ind w:right="-255"/>
        <w:rPr>
          <w:rFonts w:ascii="等线" w:eastAsia="等线" w:hAnsi="等线"/>
          <w:sz w:val="21"/>
          <w:szCs w:val="22"/>
        </w:rPr>
      </w:pPr>
      <w:hyperlink w:anchor="_Toc68082164" w:history="1">
        <w:r w:rsidR="00A714E6">
          <w:rPr>
            <w:rStyle w:val="ac"/>
            <w:rFonts w:ascii="方正仿宋_GBK" w:eastAsia="方正仿宋_GBK"/>
            <w:b/>
          </w:rPr>
          <w:t>九、签订合同</w:t>
        </w:r>
        <w:r w:rsidR="00A714E6">
          <w:tab/>
        </w:r>
        <w:r w:rsidR="00A714E6">
          <w:fldChar w:fldCharType="begin"/>
        </w:r>
        <w:r w:rsidR="00A714E6">
          <w:instrText xml:space="preserve"> PAGEREF _Toc68082164 \h </w:instrText>
        </w:r>
        <w:r w:rsidR="00A714E6">
          <w:fldChar w:fldCharType="separate"/>
        </w:r>
        <w:r w:rsidR="00A714E6">
          <w:t>- 22 -</w:t>
        </w:r>
        <w:r w:rsidR="00A714E6">
          <w:fldChar w:fldCharType="end"/>
        </w:r>
      </w:hyperlink>
    </w:p>
    <w:p w14:paraId="60877037" w14:textId="77777777" w:rsidR="00CB5EFA" w:rsidRDefault="003E26E0">
      <w:pPr>
        <w:pStyle w:val="TOC2"/>
        <w:ind w:right="-255"/>
        <w:rPr>
          <w:rFonts w:ascii="等线" w:eastAsia="等线" w:hAnsi="等线"/>
          <w:sz w:val="21"/>
          <w:szCs w:val="22"/>
        </w:rPr>
      </w:pPr>
      <w:hyperlink w:anchor="_Toc68082165" w:history="1">
        <w:r w:rsidR="00A714E6">
          <w:rPr>
            <w:rStyle w:val="ac"/>
            <w:rFonts w:ascii="方正仿宋_GBK" w:eastAsia="方正仿宋_GBK"/>
            <w:b/>
          </w:rPr>
          <w:t>十二、政府采购信用融资</w:t>
        </w:r>
        <w:r w:rsidR="00A714E6">
          <w:tab/>
        </w:r>
        <w:r w:rsidR="00A714E6">
          <w:fldChar w:fldCharType="begin"/>
        </w:r>
        <w:r w:rsidR="00A714E6">
          <w:instrText xml:space="preserve"> PAGEREF _Toc68082165 \h </w:instrText>
        </w:r>
        <w:r w:rsidR="00A714E6">
          <w:fldChar w:fldCharType="separate"/>
        </w:r>
        <w:r w:rsidR="00A714E6">
          <w:t>- 23 -</w:t>
        </w:r>
        <w:r w:rsidR="00A714E6">
          <w:fldChar w:fldCharType="end"/>
        </w:r>
      </w:hyperlink>
    </w:p>
    <w:p w14:paraId="46E8D47B" w14:textId="77777777" w:rsidR="00CB5EFA" w:rsidRDefault="003E26E0">
      <w:pPr>
        <w:pStyle w:val="TOC1"/>
        <w:rPr>
          <w:rFonts w:ascii="等线" w:eastAsia="等线" w:hAnsi="等线"/>
          <w:sz w:val="21"/>
          <w:szCs w:val="22"/>
        </w:rPr>
      </w:pPr>
      <w:hyperlink w:anchor="_Toc68082166" w:history="1">
        <w:r w:rsidR="00A714E6">
          <w:rPr>
            <w:rStyle w:val="ac"/>
            <w:rFonts w:ascii="方正仿宋_GBK" w:eastAsia="方正仿宋_GBK"/>
            <w:b/>
          </w:rPr>
          <w:t>第六篇  合同主要条款和格式合同（样本）</w:t>
        </w:r>
        <w:r w:rsidR="00A714E6">
          <w:tab/>
        </w:r>
        <w:r w:rsidR="00A714E6">
          <w:fldChar w:fldCharType="begin"/>
        </w:r>
        <w:r w:rsidR="00A714E6">
          <w:instrText xml:space="preserve"> PAGEREF _Toc68082166 \h </w:instrText>
        </w:r>
        <w:r w:rsidR="00A714E6">
          <w:fldChar w:fldCharType="separate"/>
        </w:r>
        <w:r w:rsidR="00A714E6">
          <w:t>- 24 -</w:t>
        </w:r>
        <w:r w:rsidR="00A714E6">
          <w:fldChar w:fldCharType="end"/>
        </w:r>
      </w:hyperlink>
    </w:p>
    <w:p w14:paraId="6D2C5F1A" w14:textId="77777777" w:rsidR="00CB5EFA" w:rsidRDefault="003E26E0">
      <w:pPr>
        <w:pStyle w:val="TOC2"/>
        <w:ind w:right="-255"/>
        <w:rPr>
          <w:rFonts w:ascii="等线" w:eastAsia="等线" w:hAnsi="等线"/>
          <w:sz w:val="21"/>
          <w:szCs w:val="22"/>
        </w:rPr>
      </w:pPr>
      <w:hyperlink w:anchor="_Toc68082167" w:history="1">
        <w:r w:rsidR="00A714E6">
          <w:rPr>
            <w:rStyle w:val="ac"/>
            <w:rFonts w:ascii="方正仿宋_GBK" w:eastAsia="方正仿宋_GBK"/>
            <w:b/>
          </w:rPr>
          <w:t>一、合同主要条款</w:t>
        </w:r>
        <w:r w:rsidR="00A714E6">
          <w:tab/>
        </w:r>
        <w:r w:rsidR="00A714E6">
          <w:fldChar w:fldCharType="begin"/>
        </w:r>
        <w:r w:rsidR="00A714E6">
          <w:instrText xml:space="preserve"> PAGEREF _Toc68082167 \h </w:instrText>
        </w:r>
        <w:r w:rsidR="00A714E6">
          <w:fldChar w:fldCharType="separate"/>
        </w:r>
        <w:r w:rsidR="00A714E6">
          <w:t>- 24 -</w:t>
        </w:r>
        <w:r w:rsidR="00A714E6">
          <w:fldChar w:fldCharType="end"/>
        </w:r>
      </w:hyperlink>
    </w:p>
    <w:p w14:paraId="5A496247" w14:textId="77777777" w:rsidR="00CB5EFA" w:rsidRDefault="003E26E0">
      <w:pPr>
        <w:pStyle w:val="TOC2"/>
        <w:ind w:right="-255"/>
        <w:rPr>
          <w:rFonts w:ascii="等线" w:eastAsia="等线" w:hAnsi="等线"/>
          <w:sz w:val="21"/>
          <w:szCs w:val="22"/>
        </w:rPr>
      </w:pPr>
      <w:hyperlink w:anchor="_Toc68082168" w:history="1">
        <w:r w:rsidR="00A714E6">
          <w:rPr>
            <w:rStyle w:val="ac"/>
            <w:rFonts w:ascii="方正仿宋_GBK" w:eastAsia="方正仿宋_GBK"/>
            <w:b/>
          </w:rPr>
          <w:t>二、政府采购合同（格式）</w:t>
        </w:r>
        <w:r w:rsidR="00A714E6">
          <w:tab/>
        </w:r>
        <w:r w:rsidR="00A714E6">
          <w:fldChar w:fldCharType="begin"/>
        </w:r>
        <w:r w:rsidR="00A714E6">
          <w:instrText xml:space="preserve"> PAGEREF _Toc68082168 \h </w:instrText>
        </w:r>
        <w:r w:rsidR="00A714E6">
          <w:fldChar w:fldCharType="separate"/>
        </w:r>
        <w:r w:rsidR="00A714E6">
          <w:t>- 27 -</w:t>
        </w:r>
        <w:r w:rsidR="00A714E6">
          <w:fldChar w:fldCharType="end"/>
        </w:r>
      </w:hyperlink>
    </w:p>
    <w:p w14:paraId="4C4C251E" w14:textId="77777777" w:rsidR="00CB5EFA" w:rsidRDefault="003E26E0">
      <w:pPr>
        <w:pStyle w:val="TOC1"/>
        <w:rPr>
          <w:rFonts w:ascii="等线" w:eastAsia="等线" w:hAnsi="等线"/>
          <w:sz w:val="21"/>
          <w:szCs w:val="22"/>
        </w:rPr>
      </w:pPr>
      <w:hyperlink w:anchor="_Toc68082169" w:history="1">
        <w:r w:rsidR="00A714E6">
          <w:rPr>
            <w:rStyle w:val="ac"/>
            <w:rFonts w:ascii="方正仿宋_GBK" w:eastAsia="方正仿宋_GBK"/>
            <w:b/>
          </w:rPr>
          <w:t>第七篇  投标文件格式</w:t>
        </w:r>
        <w:r w:rsidR="00A714E6">
          <w:tab/>
        </w:r>
        <w:r w:rsidR="00A714E6">
          <w:fldChar w:fldCharType="begin"/>
        </w:r>
        <w:r w:rsidR="00A714E6">
          <w:instrText xml:space="preserve"> PAGEREF _Toc68082169 \h </w:instrText>
        </w:r>
        <w:r w:rsidR="00A714E6">
          <w:fldChar w:fldCharType="separate"/>
        </w:r>
        <w:r w:rsidR="00A714E6">
          <w:t>- 29 -</w:t>
        </w:r>
        <w:r w:rsidR="00A714E6">
          <w:fldChar w:fldCharType="end"/>
        </w:r>
      </w:hyperlink>
    </w:p>
    <w:p w14:paraId="2038DC3F" w14:textId="77777777" w:rsidR="00CB5EFA" w:rsidRDefault="003E26E0">
      <w:pPr>
        <w:pStyle w:val="TOC2"/>
        <w:ind w:right="-255"/>
        <w:rPr>
          <w:rFonts w:ascii="等线" w:eastAsia="等线" w:hAnsi="等线"/>
          <w:sz w:val="21"/>
          <w:szCs w:val="22"/>
        </w:rPr>
      </w:pPr>
      <w:hyperlink w:anchor="_Toc68082170" w:history="1">
        <w:r w:rsidR="00A714E6">
          <w:rPr>
            <w:rStyle w:val="ac"/>
            <w:rFonts w:ascii="方正仿宋_GBK" w:eastAsia="方正仿宋_GBK" w:hAnsi="仿宋"/>
            <w:b/>
          </w:rPr>
          <w:t>一、经济文件</w:t>
        </w:r>
        <w:r w:rsidR="00A714E6">
          <w:tab/>
        </w:r>
        <w:r w:rsidR="00A714E6">
          <w:fldChar w:fldCharType="begin"/>
        </w:r>
        <w:r w:rsidR="00A714E6">
          <w:instrText xml:space="preserve"> PAGEREF _Toc68082170 \h </w:instrText>
        </w:r>
        <w:r w:rsidR="00A714E6">
          <w:fldChar w:fldCharType="separate"/>
        </w:r>
        <w:r w:rsidR="00A714E6">
          <w:t>- 30 -</w:t>
        </w:r>
        <w:r w:rsidR="00A714E6">
          <w:fldChar w:fldCharType="end"/>
        </w:r>
      </w:hyperlink>
    </w:p>
    <w:p w14:paraId="40662964" w14:textId="77777777" w:rsidR="00CB5EFA" w:rsidRDefault="003E26E0">
      <w:pPr>
        <w:pStyle w:val="TOC2"/>
        <w:ind w:right="-255"/>
        <w:rPr>
          <w:rFonts w:ascii="等线" w:eastAsia="等线" w:hAnsi="等线"/>
          <w:sz w:val="21"/>
          <w:szCs w:val="22"/>
        </w:rPr>
      </w:pPr>
      <w:hyperlink w:anchor="_Toc68082171" w:history="1">
        <w:r w:rsidR="00A714E6">
          <w:rPr>
            <w:rStyle w:val="ac"/>
            <w:rFonts w:ascii="方正仿宋_GBK" w:eastAsia="方正仿宋_GBK" w:hAnsi="仿宋"/>
            <w:b/>
          </w:rPr>
          <w:t>二、技术文件</w:t>
        </w:r>
        <w:r w:rsidR="00A714E6">
          <w:tab/>
        </w:r>
        <w:r w:rsidR="00A714E6">
          <w:fldChar w:fldCharType="begin"/>
        </w:r>
        <w:r w:rsidR="00A714E6">
          <w:instrText xml:space="preserve"> PAGEREF _Toc68082171 \h </w:instrText>
        </w:r>
        <w:r w:rsidR="00A714E6">
          <w:fldChar w:fldCharType="separate"/>
        </w:r>
        <w:r w:rsidR="00A714E6">
          <w:t>- 32 -</w:t>
        </w:r>
        <w:r w:rsidR="00A714E6">
          <w:fldChar w:fldCharType="end"/>
        </w:r>
      </w:hyperlink>
    </w:p>
    <w:p w14:paraId="2A4EA644" w14:textId="77777777" w:rsidR="00CB5EFA" w:rsidRDefault="003E26E0">
      <w:pPr>
        <w:pStyle w:val="TOC2"/>
        <w:ind w:right="-255"/>
        <w:rPr>
          <w:rFonts w:ascii="等线" w:eastAsia="等线" w:hAnsi="等线"/>
          <w:sz w:val="21"/>
          <w:szCs w:val="22"/>
        </w:rPr>
      </w:pPr>
      <w:hyperlink w:anchor="_Toc68082172" w:history="1">
        <w:r w:rsidR="00A714E6">
          <w:rPr>
            <w:rStyle w:val="ac"/>
            <w:rFonts w:ascii="方正仿宋_GBK" w:eastAsia="方正仿宋_GBK" w:hAnsi="仿宋"/>
            <w:b/>
          </w:rPr>
          <w:t>三、商务文件</w:t>
        </w:r>
        <w:r w:rsidR="00A714E6">
          <w:tab/>
        </w:r>
        <w:r w:rsidR="00A714E6">
          <w:fldChar w:fldCharType="begin"/>
        </w:r>
        <w:r w:rsidR="00A714E6">
          <w:instrText xml:space="preserve"> PAGEREF _Toc68082172 \h </w:instrText>
        </w:r>
        <w:r w:rsidR="00A714E6">
          <w:fldChar w:fldCharType="separate"/>
        </w:r>
        <w:r w:rsidR="00A714E6">
          <w:t>- 34 -</w:t>
        </w:r>
        <w:r w:rsidR="00A714E6">
          <w:fldChar w:fldCharType="end"/>
        </w:r>
      </w:hyperlink>
    </w:p>
    <w:p w14:paraId="264D3660" w14:textId="77777777" w:rsidR="00CB5EFA" w:rsidRDefault="003E26E0">
      <w:pPr>
        <w:pStyle w:val="TOC2"/>
        <w:ind w:right="-255"/>
        <w:rPr>
          <w:rFonts w:ascii="等线" w:eastAsia="等线" w:hAnsi="等线"/>
          <w:sz w:val="21"/>
          <w:szCs w:val="22"/>
        </w:rPr>
      </w:pPr>
      <w:hyperlink w:anchor="_Toc68082173" w:history="1">
        <w:r w:rsidR="00A714E6">
          <w:rPr>
            <w:rStyle w:val="ac"/>
            <w:rFonts w:ascii="方正仿宋_GBK" w:eastAsia="方正仿宋_GBK" w:hAnsi="仿宋"/>
            <w:b/>
          </w:rPr>
          <w:t>四、其他</w:t>
        </w:r>
        <w:r w:rsidR="00A714E6">
          <w:tab/>
        </w:r>
        <w:r w:rsidR="00A714E6">
          <w:fldChar w:fldCharType="begin"/>
        </w:r>
        <w:r w:rsidR="00A714E6">
          <w:instrText xml:space="preserve"> PAGEREF _Toc68082173 \h </w:instrText>
        </w:r>
        <w:r w:rsidR="00A714E6">
          <w:fldChar w:fldCharType="separate"/>
        </w:r>
        <w:r w:rsidR="00A714E6">
          <w:t>- 37 -</w:t>
        </w:r>
        <w:r w:rsidR="00A714E6">
          <w:fldChar w:fldCharType="end"/>
        </w:r>
      </w:hyperlink>
    </w:p>
    <w:p w14:paraId="7B2BD923" w14:textId="77777777" w:rsidR="00CB5EFA" w:rsidRDefault="003E26E0">
      <w:pPr>
        <w:pStyle w:val="TOC2"/>
        <w:ind w:right="-255"/>
        <w:rPr>
          <w:rFonts w:ascii="等线" w:eastAsia="等线" w:hAnsi="等线"/>
          <w:sz w:val="21"/>
          <w:szCs w:val="22"/>
        </w:rPr>
      </w:pPr>
      <w:hyperlink w:anchor="_Toc68082174" w:history="1">
        <w:r w:rsidR="00A714E6">
          <w:rPr>
            <w:rStyle w:val="ac"/>
            <w:rFonts w:ascii="方正仿宋_GBK" w:eastAsia="方正仿宋_GBK" w:hAnsi="仿宋"/>
            <w:b/>
          </w:rPr>
          <w:t>五、资格文件</w:t>
        </w:r>
        <w:r w:rsidR="00A714E6">
          <w:tab/>
        </w:r>
        <w:r w:rsidR="00A714E6">
          <w:fldChar w:fldCharType="begin"/>
        </w:r>
        <w:r w:rsidR="00A714E6">
          <w:instrText xml:space="preserve"> PAGEREF _Toc68082174 \h </w:instrText>
        </w:r>
        <w:r w:rsidR="00A714E6">
          <w:fldChar w:fldCharType="separate"/>
        </w:r>
        <w:r w:rsidR="00A714E6">
          <w:t>- 43 -</w:t>
        </w:r>
        <w:r w:rsidR="00A714E6">
          <w:fldChar w:fldCharType="end"/>
        </w:r>
      </w:hyperlink>
    </w:p>
    <w:p w14:paraId="5C3612DE" w14:textId="77777777" w:rsidR="00CB5EFA" w:rsidRDefault="00A714E6">
      <w:pPr>
        <w:pStyle w:val="TOC1"/>
        <w:ind w:firstLineChars="0" w:firstLine="0"/>
        <w:rPr>
          <w:rFonts w:ascii="方正仿宋_GBK" w:eastAsia="方正仿宋_GBK"/>
          <w:sz w:val="32"/>
        </w:rPr>
        <w:sectPr w:rsidR="00CB5EFA">
          <w:pgSz w:w="11907" w:h="16840"/>
          <w:pgMar w:top="1134" w:right="1191" w:bottom="1134" w:left="1304" w:header="964" w:footer="992" w:gutter="0"/>
          <w:pgNumType w:fmt="numberInDash" w:start="1"/>
          <w:cols w:space="720"/>
          <w:docGrid w:linePitch="312"/>
        </w:sectPr>
      </w:pPr>
      <w:r>
        <w:rPr>
          <w:rFonts w:ascii="方正仿宋_GBK" w:eastAsia="方正仿宋_GBK" w:hAnsi="宋体" w:hint="eastAsia"/>
          <w:sz w:val="21"/>
          <w:szCs w:val="21"/>
        </w:rPr>
        <w:fldChar w:fldCharType="end"/>
      </w:r>
    </w:p>
    <w:p w14:paraId="217EB1EE" w14:textId="77777777" w:rsidR="00CB5EFA" w:rsidRDefault="00A714E6">
      <w:pPr>
        <w:pStyle w:val="1"/>
        <w:spacing w:before="240" w:after="120" w:line="360" w:lineRule="auto"/>
        <w:rPr>
          <w:rFonts w:ascii="方正仿宋_GBK" w:eastAsia="方正仿宋_GBK"/>
          <w:b/>
        </w:rPr>
      </w:pPr>
      <w:r>
        <w:rPr>
          <w:rFonts w:ascii="方正仿宋_GBK" w:eastAsia="方正仿宋_GBK" w:hint="eastAsia"/>
          <w:b/>
        </w:rPr>
        <w:t>第一篇 投标邀请书</w:t>
      </w:r>
    </w:p>
    <w:p w14:paraId="147CC4CA" w14:textId="160792CB" w:rsidR="00CB5EFA" w:rsidRDefault="00A714E6">
      <w:pPr>
        <w:snapToGrid w:val="0"/>
        <w:spacing w:line="400" w:lineRule="exact"/>
        <w:ind w:firstLineChars="200" w:firstLine="480"/>
        <w:rPr>
          <w:rFonts w:ascii="方正仿宋_GBK" w:eastAsia="方正仿宋_GBK" w:hAnsi="宋体"/>
          <w:sz w:val="24"/>
          <w:szCs w:val="24"/>
        </w:rPr>
      </w:pPr>
      <w:bookmarkStart w:id="0" w:name="_Hlk74640528"/>
      <w:r>
        <w:rPr>
          <w:rFonts w:ascii="方正仿宋_GBK" w:eastAsia="方正仿宋_GBK" w:hAnsi="宋体" w:hint="eastAsia"/>
          <w:sz w:val="24"/>
          <w:szCs w:val="24"/>
        </w:rPr>
        <w:t>重庆凯弘工程咨询有限公司（以下简称：采购代理机构）受重庆市药物种植研究所（以下简称：采购人）的委托，对重庆市药物种植研究所</w:t>
      </w:r>
      <w:r>
        <w:rPr>
          <w:rFonts w:ascii="方正仿宋_GBK" w:eastAsia="方正仿宋_GBK" w:hAnsi="方正仿宋_GBK" w:cs="方正仿宋_GBK" w:hint="eastAsia"/>
          <w:sz w:val="24"/>
          <w:szCs w:val="24"/>
        </w:rPr>
        <w:t>科研楼实验室防火安全配套设施建设</w:t>
      </w:r>
      <w:r>
        <w:rPr>
          <w:rFonts w:ascii="方正仿宋_GBK" w:eastAsia="方正仿宋_GBK" w:hAnsi="宋体" w:hint="eastAsia"/>
          <w:sz w:val="24"/>
          <w:szCs w:val="24"/>
        </w:rPr>
        <w:t>电梯采购项目</w:t>
      </w:r>
      <w:r w:rsidR="00025463" w:rsidRPr="00025463">
        <w:rPr>
          <w:rFonts w:ascii="方正仿宋_GBK" w:eastAsia="方正仿宋_GBK" w:hAnsi="宋体" w:hint="eastAsia"/>
          <w:sz w:val="24"/>
          <w:szCs w:val="24"/>
        </w:rPr>
        <w:t>（第二次）</w:t>
      </w:r>
      <w:r>
        <w:rPr>
          <w:rFonts w:ascii="方正仿宋_GBK" w:eastAsia="方正仿宋_GBK" w:hAnsi="宋体" w:hint="eastAsia"/>
          <w:sz w:val="24"/>
          <w:szCs w:val="24"/>
        </w:rPr>
        <w:t>进行公开比选，欢迎有资格的投标人参加投标。</w:t>
      </w:r>
    </w:p>
    <w:p w14:paraId="11963E3F" w14:textId="77777777" w:rsidR="00CB5EFA" w:rsidRDefault="00A714E6">
      <w:pPr>
        <w:pStyle w:val="2"/>
        <w:spacing w:line="400" w:lineRule="exact"/>
        <w:ind w:firstLineChars="200" w:firstLine="480"/>
        <w:rPr>
          <w:rFonts w:ascii="方正仿宋_GBK" w:eastAsia="方正仿宋_GBK"/>
          <w:b/>
          <w:sz w:val="24"/>
        </w:rPr>
      </w:pPr>
      <w:r>
        <w:rPr>
          <w:rFonts w:ascii="方正仿宋_GBK" w:eastAsia="方正仿宋_GBK" w:hint="eastAsia"/>
          <w:b/>
          <w:sz w:val="24"/>
        </w:rPr>
        <w:t>一、招标项目内容</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1"/>
        <w:gridCol w:w="1275"/>
        <w:gridCol w:w="1513"/>
        <w:gridCol w:w="1473"/>
        <w:gridCol w:w="2534"/>
      </w:tblGrid>
      <w:tr w:rsidR="00CB5EFA" w14:paraId="0402DBE2" w14:textId="77777777">
        <w:trPr>
          <w:jc w:val="center"/>
        </w:trPr>
        <w:tc>
          <w:tcPr>
            <w:tcW w:w="2771" w:type="dxa"/>
            <w:vAlign w:val="center"/>
          </w:tcPr>
          <w:p w14:paraId="4BDEA797" w14:textId="77777777" w:rsidR="00CB5EFA" w:rsidRDefault="00A714E6">
            <w:pPr>
              <w:pStyle w:val="a5"/>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项目名称</w:t>
            </w:r>
          </w:p>
        </w:tc>
        <w:tc>
          <w:tcPr>
            <w:tcW w:w="1275" w:type="dxa"/>
            <w:vAlign w:val="center"/>
          </w:tcPr>
          <w:p w14:paraId="37D0283E" w14:textId="77777777" w:rsidR="00CB5EFA" w:rsidRDefault="00A714E6">
            <w:pPr>
              <w:pStyle w:val="a5"/>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最高限价</w:t>
            </w:r>
          </w:p>
          <w:p w14:paraId="47A4AAF0" w14:textId="77777777" w:rsidR="00CB5EFA" w:rsidRDefault="00A714E6">
            <w:pPr>
              <w:pStyle w:val="a5"/>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（万元）</w:t>
            </w:r>
          </w:p>
        </w:tc>
        <w:tc>
          <w:tcPr>
            <w:tcW w:w="1513" w:type="dxa"/>
            <w:vAlign w:val="center"/>
          </w:tcPr>
          <w:p w14:paraId="133E9FEB" w14:textId="77777777" w:rsidR="00CB5EFA" w:rsidRDefault="00A714E6">
            <w:pPr>
              <w:pStyle w:val="a5"/>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投标保证金</w:t>
            </w:r>
          </w:p>
          <w:p w14:paraId="6489AEF8" w14:textId="77777777" w:rsidR="00CB5EFA" w:rsidRDefault="00A714E6">
            <w:pPr>
              <w:pStyle w:val="a5"/>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（元）</w:t>
            </w:r>
          </w:p>
        </w:tc>
        <w:tc>
          <w:tcPr>
            <w:tcW w:w="1473" w:type="dxa"/>
            <w:vAlign w:val="center"/>
          </w:tcPr>
          <w:p w14:paraId="110A4D91" w14:textId="77777777" w:rsidR="00CB5EFA" w:rsidRDefault="00A714E6">
            <w:pPr>
              <w:pStyle w:val="a5"/>
              <w:spacing w:line="240" w:lineRule="auto"/>
              <w:ind w:left="0"/>
              <w:jc w:val="center"/>
              <w:outlineLvl w:val="0"/>
              <w:rPr>
                <w:rFonts w:ascii="方正仿宋_GBK" w:eastAsia="方正仿宋_GBK" w:hAnsi="宋体"/>
                <w:b/>
                <w:sz w:val="21"/>
                <w:szCs w:val="21"/>
              </w:rPr>
            </w:pPr>
            <w:r>
              <w:rPr>
                <w:rFonts w:ascii="方正仿宋_GBK" w:eastAsia="方正仿宋_GBK" w:hAnsi="宋体" w:hint="eastAsia"/>
                <w:b/>
                <w:sz w:val="21"/>
                <w:szCs w:val="21"/>
              </w:rPr>
              <w:t>中标人数量（名）</w:t>
            </w:r>
          </w:p>
        </w:tc>
        <w:tc>
          <w:tcPr>
            <w:tcW w:w="2534" w:type="dxa"/>
            <w:vAlign w:val="center"/>
          </w:tcPr>
          <w:p w14:paraId="534E759D" w14:textId="77777777" w:rsidR="00CB5EFA" w:rsidRDefault="00A714E6">
            <w:pPr>
              <w:pStyle w:val="a5"/>
              <w:spacing w:line="240" w:lineRule="auto"/>
              <w:ind w:left="0"/>
              <w:jc w:val="center"/>
              <w:outlineLvl w:val="0"/>
              <w:rPr>
                <w:rFonts w:ascii="方正仿宋_GBK" w:eastAsia="方正仿宋_GBK" w:hAnsi="宋体"/>
                <w:b/>
                <w:sz w:val="21"/>
                <w:szCs w:val="21"/>
              </w:rPr>
            </w:pPr>
            <w:r>
              <w:rPr>
                <w:rFonts w:ascii="方正仿宋_GBK" w:eastAsia="方正仿宋_GBK" w:hAnsi="宋体" w:cs="宋体" w:hint="eastAsia"/>
                <w:b/>
                <w:bCs/>
                <w:kern w:val="0"/>
                <w:sz w:val="21"/>
                <w:szCs w:val="24"/>
              </w:rPr>
              <w:t>采购标的对应的中小企业划分标准所属行业</w:t>
            </w:r>
          </w:p>
        </w:tc>
      </w:tr>
      <w:tr w:rsidR="00CB5EFA" w14:paraId="4DD15AF7" w14:textId="77777777">
        <w:trPr>
          <w:trHeight w:val="443"/>
          <w:jc w:val="center"/>
        </w:trPr>
        <w:tc>
          <w:tcPr>
            <w:tcW w:w="2771" w:type="dxa"/>
            <w:vAlign w:val="center"/>
          </w:tcPr>
          <w:p w14:paraId="7CBA2A64" w14:textId="28A183E2" w:rsidR="00CB5EFA" w:rsidRDefault="00A714E6">
            <w:pPr>
              <w:pStyle w:val="a4"/>
              <w:spacing w:line="240" w:lineRule="auto"/>
              <w:ind w:firstLine="0"/>
              <w:outlineLvl w:val="0"/>
              <w:rPr>
                <w:rFonts w:ascii="方正仿宋_GBK" w:eastAsia="方正仿宋_GBK" w:hAnsi="宋体"/>
                <w:sz w:val="21"/>
                <w:szCs w:val="21"/>
              </w:rPr>
            </w:pPr>
            <w:r>
              <w:rPr>
                <w:rFonts w:ascii="方正仿宋_GBK" w:eastAsia="方正仿宋_GBK" w:hAnsi="宋体" w:hint="eastAsia"/>
                <w:sz w:val="21"/>
                <w:szCs w:val="21"/>
              </w:rPr>
              <w:t>重庆市药物种植研究所</w:t>
            </w:r>
            <w:r>
              <w:rPr>
                <w:rFonts w:ascii="方正仿宋_GBK" w:eastAsia="方正仿宋_GBK" w:hAnsi="方正仿宋_GBK" w:cs="方正仿宋_GBK" w:hint="eastAsia"/>
                <w:szCs w:val="24"/>
              </w:rPr>
              <w:t>科研楼实验室防火安全配套设施建设</w:t>
            </w:r>
            <w:r>
              <w:rPr>
                <w:rFonts w:ascii="方正仿宋_GBK" w:eastAsia="方正仿宋_GBK" w:hAnsi="宋体" w:hint="eastAsia"/>
                <w:sz w:val="21"/>
                <w:szCs w:val="21"/>
              </w:rPr>
              <w:t>电梯采购</w:t>
            </w:r>
            <w:r w:rsidR="00025463" w:rsidRPr="00025463">
              <w:rPr>
                <w:rFonts w:ascii="方正仿宋_GBK" w:eastAsia="方正仿宋_GBK" w:hAnsi="宋体" w:hint="eastAsia"/>
                <w:sz w:val="21"/>
                <w:szCs w:val="21"/>
              </w:rPr>
              <w:t>（第二次）</w:t>
            </w:r>
          </w:p>
        </w:tc>
        <w:tc>
          <w:tcPr>
            <w:tcW w:w="1275" w:type="dxa"/>
            <w:vAlign w:val="center"/>
          </w:tcPr>
          <w:p w14:paraId="0CF92E80" w14:textId="77777777" w:rsidR="00CB5EFA" w:rsidRDefault="00A714E6">
            <w:pPr>
              <w:pStyle w:val="a5"/>
              <w:spacing w:line="240" w:lineRule="auto"/>
              <w:ind w:left="0"/>
              <w:jc w:val="center"/>
              <w:outlineLvl w:val="0"/>
              <w:rPr>
                <w:rFonts w:ascii="方正仿宋_GBK" w:eastAsia="方正仿宋_GBK" w:hAnsi="宋体"/>
                <w:sz w:val="21"/>
                <w:szCs w:val="21"/>
              </w:rPr>
            </w:pPr>
            <w:r>
              <w:rPr>
                <w:rFonts w:ascii="方正仿宋_GBK" w:eastAsia="方正仿宋_GBK" w:hAnsi="宋体" w:hint="eastAsia"/>
                <w:sz w:val="21"/>
                <w:szCs w:val="21"/>
              </w:rPr>
              <w:t>2</w:t>
            </w:r>
            <w:r>
              <w:rPr>
                <w:rFonts w:ascii="方正仿宋_GBK" w:eastAsia="方正仿宋_GBK" w:hAnsi="宋体"/>
                <w:sz w:val="21"/>
                <w:szCs w:val="21"/>
              </w:rPr>
              <w:t>4</w:t>
            </w:r>
          </w:p>
        </w:tc>
        <w:tc>
          <w:tcPr>
            <w:tcW w:w="1513" w:type="dxa"/>
            <w:vAlign w:val="center"/>
          </w:tcPr>
          <w:p w14:paraId="4E7994D4" w14:textId="77777777" w:rsidR="00CB5EFA" w:rsidRDefault="00A714E6">
            <w:pPr>
              <w:pStyle w:val="a4"/>
              <w:spacing w:line="240" w:lineRule="auto"/>
              <w:ind w:firstLine="0"/>
              <w:jc w:val="center"/>
              <w:outlineLvl w:val="0"/>
              <w:rPr>
                <w:rFonts w:ascii="方正仿宋_GBK" w:eastAsia="方正仿宋_GBK" w:hAnsi="宋体"/>
                <w:sz w:val="21"/>
                <w:szCs w:val="21"/>
              </w:rPr>
            </w:pPr>
            <w:r>
              <w:rPr>
                <w:rFonts w:ascii="方正仿宋_GBK" w:eastAsia="方正仿宋_GBK" w:hAnsi="宋体" w:hint="eastAsia"/>
                <w:sz w:val="21"/>
                <w:szCs w:val="21"/>
              </w:rPr>
              <w:t>4</w:t>
            </w:r>
            <w:r>
              <w:rPr>
                <w:rFonts w:ascii="方正仿宋_GBK" w:eastAsia="方正仿宋_GBK" w:hAnsi="宋体"/>
                <w:sz w:val="21"/>
                <w:szCs w:val="21"/>
              </w:rPr>
              <w:t>000</w:t>
            </w:r>
          </w:p>
        </w:tc>
        <w:tc>
          <w:tcPr>
            <w:tcW w:w="1473" w:type="dxa"/>
            <w:vAlign w:val="center"/>
          </w:tcPr>
          <w:p w14:paraId="294F68ED" w14:textId="77777777" w:rsidR="00CB5EFA" w:rsidRDefault="00A714E6">
            <w:pPr>
              <w:pStyle w:val="a5"/>
              <w:spacing w:line="240" w:lineRule="auto"/>
              <w:ind w:left="0"/>
              <w:jc w:val="center"/>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2534" w:type="dxa"/>
            <w:vAlign w:val="center"/>
          </w:tcPr>
          <w:p w14:paraId="667912C1" w14:textId="77777777" w:rsidR="00CB5EFA" w:rsidRDefault="00A714E6">
            <w:pPr>
              <w:pStyle w:val="a5"/>
              <w:spacing w:line="240" w:lineRule="auto"/>
              <w:ind w:left="0"/>
              <w:jc w:val="center"/>
              <w:outlineLvl w:val="0"/>
              <w:rPr>
                <w:rFonts w:ascii="方正仿宋_GBK" w:eastAsia="方正仿宋_GBK" w:hAnsi="宋体"/>
                <w:sz w:val="21"/>
                <w:szCs w:val="21"/>
              </w:rPr>
            </w:pPr>
            <w:r>
              <w:rPr>
                <w:rFonts w:ascii="方正仿宋_GBK" w:eastAsia="方正仿宋_GBK" w:hAnsi="宋体" w:hint="eastAsia"/>
                <w:sz w:val="21"/>
                <w:szCs w:val="21"/>
              </w:rPr>
              <w:t>制造业</w:t>
            </w:r>
          </w:p>
        </w:tc>
      </w:tr>
    </w:tbl>
    <w:p w14:paraId="739BA24C" w14:textId="77777777" w:rsidR="00CB5EFA" w:rsidRDefault="00A714E6">
      <w:pPr>
        <w:pStyle w:val="2"/>
        <w:spacing w:line="400" w:lineRule="exact"/>
        <w:ind w:firstLineChars="200" w:firstLine="480"/>
        <w:rPr>
          <w:rFonts w:ascii="方正仿宋_GBK" w:eastAsia="方正仿宋_GBK"/>
          <w:b/>
          <w:sz w:val="24"/>
        </w:rPr>
      </w:pPr>
      <w:r>
        <w:rPr>
          <w:rFonts w:ascii="方正仿宋_GBK" w:eastAsia="方正仿宋_GBK" w:hint="eastAsia"/>
          <w:b/>
          <w:sz w:val="24"/>
        </w:rPr>
        <w:t>二、资金来源</w:t>
      </w:r>
    </w:p>
    <w:p w14:paraId="34AE4561" w14:textId="77777777" w:rsidR="00CB5EFA" w:rsidRDefault="00A714E6">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预算金额为</w:t>
      </w:r>
      <w:r>
        <w:rPr>
          <w:rFonts w:ascii="方正仿宋_GBK" w:eastAsia="方正仿宋_GBK" w:hAnsi="仿宋"/>
          <w:sz w:val="24"/>
          <w:szCs w:val="24"/>
          <w:u w:val="single"/>
        </w:rPr>
        <w:t xml:space="preserve">  24 </w:t>
      </w:r>
      <w:r>
        <w:rPr>
          <w:rFonts w:ascii="方正仿宋_GBK" w:eastAsia="方正仿宋_GBK" w:hAnsi="仿宋" w:hint="eastAsia"/>
          <w:sz w:val="24"/>
          <w:szCs w:val="24"/>
        </w:rPr>
        <w:t>万元，资金来自</w:t>
      </w:r>
      <w:r>
        <w:rPr>
          <w:rFonts w:ascii="方正仿宋_GBK" w:eastAsia="方正仿宋_GBK" w:hAnsi="方正仿宋_GBK" w:cs="方正仿宋_GBK" w:hint="eastAsia"/>
          <w:snapToGrid w:val="0"/>
          <w:kern w:val="0"/>
          <w:sz w:val="24"/>
          <w:szCs w:val="24"/>
          <w:u w:val="single"/>
        </w:rPr>
        <w:t>自筹</w:t>
      </w:r>
      <w:r>
        <w:rPr>
          <w:rFonts w:ascii="方正仿宋_GBK" w:eastAsia="方正仿宋_GBK" w:hAnsi="方正仿宋_GBK" w:cs="方正仿宋_GBK" w:hint="eastAsia"/>
          <w:snapToGrid w:val="0"/>
          <w:kern w:val="0"/>
          <w:sz w:val="24"/>
          <w:szCs w:val="24"/>
        </w:rPr>
        <w:t>，已落实</w:t>
      </w:r>
      <w:r>
        <w:rPr>
          <w:rFonts w:ascii="方正仿宋_GBK" w:eastAsia="方正仿宋_GBK" w:hAnsi="仿宋" w:hint="eastAsia"/>
          <w:sz w:val="24"/>
          <w:szCs w:val="24"/>
        </w:rPr>
        <w:t>。</w:t>
      </w:r>
    </w:p>
    <w:p w14:paraId="1CA8792D" w14:textId="77777777" w:rsidR="00CB5EFA" w:rsidRDefault="00A714E6">
      <w:pPr>
        <w:pStyle w:val="2"/>
        <w:spacing w:line="400" w:lineRule="exact"/>
        <w:ind w:firstLineChars="200" w:firstLine="480"/>
        <w:rPr>
          <w:rFonts w:ascii="方正仿宋_GBK" w:eastAsia="方正仿宋_GBK"/>
          <w:b/>
          <w:sz w:val="24"/>
        </w:rPr>
      </w:pPr>
      <w:r>
        <w:rPr>
          <w:rFonts w:ascii="方正仿宋_GBK" w:eastAsia="方正仿宋_GBK" w:hint="eastAsia"/>
          <w:b/>
          <w:sz w:val="24"/>
        </w:rPr>
        <w:t xml:space="preserve">三、投标人资格要求 </w:t>
      </w:r>
    </w:p>
    <w:p w14:paraId="063D6C26" w14:textId="77777777" w:rsidR="00CB5EFA" w:rsidRDefault="00A714E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投标人参加政府采购活动应当具备下列条件：</w:t>
      </w:r>
    </w:p>
    <w:p w14:paraId="7D6A9523" w14:textId="77777777" w:rsidR="00CB5EFA" w:rsidRDefault="00A714E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14:paraId="7CE86DC7"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14:paraId="7BC8541D"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14:paraId="4F4FE13C"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14:paraId="468088A6"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4.有依法缴纳税收和社会保障资金的良好记录；</w:t>
      </w:r>
    </w:p>
    <w:p w14:paraId="4C071794" w14:textId="77777777" w:rsidR="00CB5EFA" w:rsidRDefault="00A714E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14:paraId="47206959" w14:textId="77777777" w:rsidR="00CB5EFA" w:rsidRDefault="00A714E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14:paraId="41765A57" w14:textId="77777777" w:rsidR="00CB5EFA" w:rsidRDefault="00A714E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14:paraId="7474A1BB"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1.所投电梯制造商须具有《中华人民共和国特种设备制造许可证》或《中华人民共和国特种设备生产许可证》[许可项目为电梯制造（含安装、修理、改造）</w:t>
      </w:r>
      <w:r>
        <w:rPr>
          <w:rFonts w:ascii="方正仿宋_GBK" w:eastAsia="方正仿宋_GBK" w:hAnsi="宋体"/>
          <w:sz w:val="24"/>
          <w:szCs w:val="24"/>
        </w:rPr>
        <w:t>A1</w:t>
      </w:r>
      <w:r>
        <w:rPr>
          <w:rFonts w:ascii="方正仿宋_GBK" w:eastAsia="方正仿宋_GBK" w:hAnsi="宋体" w:hint="eastAsia"/>
          <w:sz w:val="24"/>
          <w:szCs w:val="24"/>
        </w:rPr>
        <w:t>级资质，子项目为曳引驱动乘客电梯]，提供证书复印件。</w:t>
      </w:r>
    </w:p>
    <w:p w14:paraId="396D72E1"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2.投标人如非所投产品制造商的，还须具有《中华人民共和国特种设备安装改造维修许可证》或《中华人民共和国特种设备生产许可证》[许可项目为电梯安装（含修理）</w:t>
      </w:r>
      <w:r>
        <w:rPr>
          <w:rFonts w:ascii="方正仿宋_GBK" w:eastAsia="方正仿宋_GBK" w:hAnsi="宋体"/>
          <w:sz w:val="24"/>
          <w:szCs w:val="24"/>
        </w:rPr>
        <w:t>A2</w:t>
      </w:r>
      <w:r>
        <w:rPr>
          <w:rFonts w:ascii="方正仿宋_GBK" w:eastAsia="方正仿宋_GBK" w:hAnsi="宋体" w:hint="eastAsia"/>
          <w:sz w:val="24"/>
          <w:szCs w:val="24"/>
        </w:rPr>
        <w:t>级资质，许可子项目为曳引驱动乘客电梯]，提供证书复印件。</w:t>
      </w:r>
    </w:p>
    <w:p w14:paraId="36DCE39A" w14:textId="77777777" w:rsidR="00CB5EFA" w:rsidRDefault="00A714E6">
      <w:pPr>
        <w:pStyle w:val="2"/>
        <w:spacing w:line="400" w:lineRule="exact"/>
        <w:ind w:firstLineChars="200" w:firstLine="480"/>
        <w:rPr>
          <w:rFonts w:ascii="方正仿宋_GBK" w:eastAsia="方正仿宋_GBK"/>
          <w:b/>
          <w:sz w:val="24"/>
        </w:rPr>
      </w:pPr>
      <w:r>
        <w:rPr>
          <w:rFonts w:ascii="方正仿宋_GBK" w:eastAsia="方正仿宋_GBK" w:hint="eastAsia"/>
          <w:b/>
          <w:sz w:val="24"/>
        </w:rPr>
        <w:t>四、投标、开标有关说明</w:t>
      </w:r>
    </w:p>
    <w:p w14:paraId="531457D2" w14:textId="77777777" w:rsidR="00CB5EFA" w:rsidRDefault="00A714E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（一）凡有意参加投标的投标人，请到“重庆市药物种植研究所”网站（</w:t>
      </w:r>
      <w:r>
        <w:rPr>
          <w:rFonts w:ascii="方正仿宋_GBK" w:eastAsia="方正仿宋_GBK" w:hAnsi="宋体"/>
          <w:sz w:val="24"/>
          <w:szCs w:val="24"/>
        </w:rPr>
        <w:t>https://www.cqsywyjs.com/</w:t>
      </w:r>
      <w:r>
        <w:rPr>
          <w:rFonts w:ascii="方正仿宋_GBK" w:eastAsia="方正仿宋_GBK" w:hAnsi="宋体" w:hint="eastAsia"/>
          <w:sz w:val="24"/>
          <w:szCs w:val="24"/>
        </w:rPr>
        <w:t>）上下载本项目招标文件、采购文件发售登记表以及图纸、澄清等开标前公布的所有项目资料，无论投标人领取或下载与否，均视为已知晓所有招标内容。</w:t>
      </w:r>
    </w:p>
    <w:p w14:paraId="4E79FB10" w14:textId="3CBDB1BB" w:rsidR="00CB5EFA" w:rsidRDefault="00A714E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（三）招标文件公告期限：自采购公告发布之日（</w:t>
      </w:r>
      <w:r>
        <w:rPr>
          <w:rFonts w:ascii="方正仿宋_GBK" w:eastAsia="方正仿宋_GBK" w:hAnsi="宋体" w:hint="eastAsia"/>
          <w:color w:val="FF0000"/>
          <w:sz w:val="24"/>
          <w:szCs w:val="24"/>
        </w:rPr>
        <w:t>2021年</w:t>
      </w:r>
      <w:r>
        <w:rPr>
          <w:rFonts w:ascii="方正仿宋_GBK" w:eastAsia="方正仿宋_GBK" w:hAnsi="宋体"/>
          <w:color w:val="FF0000"/>
          <w:sz w:val="24"/>
          <w:szCs w:val="24"/>
          <w:u w:val="single"/>
        </w:rPr>
        <w:t xml:space="preserve"> </w:t>
      </w:r>
      <w:r w:rsidR="003E26E0">
        <w:rPr>
          <w:rFonts w:ascii="方正仿宋_GBK" w:eastAsia="方正仿宋_GBK" w:hAnsi="宋体"/>
          <w:color w:val="FF0000"/>
          <w:sz w:val="24"/>
          <w:szCs w:val="24"/>
          <w:u w:val="single"/>
        </w:rPr>
        <w:t>6</w:t>
      </w:r>
      <w:r>
        <w:rPr>
          <w:rFonts w:ascii="方正仿宋_GBK" w:eastAsia="方正仿宋_GBK" w:hAnsi="宋体"/>
          <w:color w:val="FF0000"/>
          <w:sz w:val="24"/>
          <w:szCs w:val="24"/>
          <w:u w:val="single"/>
        </w:rPr>
        <w:t xml:space="preserve"> </w:t>
      </w:r>
      <w:r>
        <w:rPr>
          <w:rFonts w:ascii="方正仿宋_GBK" w:eastAsia="方正仿宋_GBK" w:hAnsi="宋体" w:hint="eastAsia"/>
          <w:color w:val="FF0000"/>
          <w:sz w:val="24"/>
          <w:szCs w:val="24"/>
        </w:rPr>
        <w:t>月</w:t>
      </w:r>
      <w:r>
        <w:rPr>
          <w:rFonts w:ascii="方正仿宋_GBK" w:eastAsia="方正仿宋_GBK" w:hAnsi="宋体"/>
          <w:color w:val="FF0000"/>
          <w:sz w:val="24"/>
          <w:szCs w:val="24"/>
          <w:u w:val="single"/>
        </w:rPr>
        <w:t xml:space="preserve"> </w:t>
      </w:r>
      <w:r w:rsidR="003E26E0">
        <w:rPr>
          <w:rFonts w:ascii="方正仿宋_GBK" w:eastAsia="方正仿宋_GBK" w:hAnsi="宋体"/>
          <w:color w:val="FF0000"/>
          <w:sz w:val="24"/>
          <w:szCs w:val="24"/>
          <w:u w:val="single"/>
        </w:rPr>
        <w:t>15</w:t>
      </w:r>
      <w:r>
        <w:rPr>
          <w:rFonts w:ascii="方正仿宋_GBK" w:eastAsia="方正仿宋_GBK" w:hAnsi="宋体"/>
          <w:color w:val="FF0000"/>
          <w:sz w:val="24"/>
          <w:szCs w:val="24"/>
          <w:u w:val="single"/>
        </w:rPr>
        <w:t xml:space="preserve"> </w:t>
      </w:r>
      <w:r>
        <w:rPr>
          <w:rFonts w:ascii="方正仿宋_GBK" w:eastAsia="方正仿宋_GBK" w:hAnsi="宋体" w:hint="eastAsia"/>
          <w:color w:val="FF0000"/>
          <w:sz w:val="24"/>
          <w:szCs w:val="24"/>
        </w:rPr>
        <w:t>日</w:t>
      </w:r>
      <w:r>
        <w:rPr>
          <w:rFonts w:ascii="方正仿宋_GBK" w:eastAsia="方正仿宋_GBK" w:hAnsi="宋体" w:hint="eastAsia"/>
          <w:sz w:val="24"/>
          <w:szCs w:val="24"/>
        </w:rPr>
        <w:t>）起五个工作日。</w:t>
      </w:r>
    </w:p>
    <w:p w14:paraId="38A1849B" w14:textId="77777777" w:rsidR="00CB5EFA" w:rsidRDefault="00A714E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（四）招标文件提供期限</w:t>
      </w:r>
    </w:p>
    <w:p w14:paraId="27690873" w14:textId="77777777" w:rsidR="00CB5EFA" w:rsidRDefault="00A714E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1.招标文件提供期限：同招标文件公告期限。</w:t>
      </w:r>
    </w:p>
    <w:p w14:paraId="0375EAF7" w14:textId="77777777" w:rsidR="00CB5EFA" w:rsidRDefault="00A714E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2.招标文件提供期限内，投标人将《报名表》（加盖投标人公章）扫描后发送至</w:t>
      </w:r>
      <w:r>
        <w:rPr>
          <w:rFonts w:ascii="方正仿宋_GBK" w:eastAsia="方正仿宋_GBK" w:hAnsi="宋体"/>
          <w:sz w:val="24"/>
          <w:szCs w:val="24"/>
        </w:rPr>
        <w:t>18638826</w:t>
      </w:r>
      <w:r>
        <w:rPr>
          <w:rFonts w:ascii="方正仿宋_GBK" w:eastAsia="方正仿宋_GBK" w:hAnsi="宋体" w:hint="eastAsia"/>
          <w:sz w:val="24"/>
          <w:szCs w:val="24"/>
        </w:rPr>
        <w:t>@qq.com （邮箱）。</w:t>
      </w:r>
    </w:p>
    <w:p w14:paraId="5DC3A845" w14:textId="77777777" w:rsidR="00CB5EFA" w:rsidRDefault="00A714E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3.招标文件售价：人民币0元/包。</w:t>
      </w:r>
    </w:p>
    <w:p w14:paraId="361B5528" w14:textId="77777777" w:rsidR="00CB5EFA" w:rsidRDefault="00A714E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（五）投标地点：重庆凯弘工程咨询有限公司（地址：重庆市九龙坡区杨家坪渝隆大厦27楼）</w:t>
      </w:r>
    </w:p>
    <w:p w14:paraId="519E9D32" w14:textId="5F12749C" w:rsidR="00CB5EFA" w:rsidRDefault="00A714E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（六）投标截止时间：</w:t>
      </w:r>
      <w:r>
        <w:rPr>
          <w:rFonts w:ascii="方正仿宋_GBK" w:eastAsia="方正仿宋_GBK" w:hAnsi="宋体" w:hint="eastAsia"/>
          <w:color w:val="FF0000"/>
          <w:sz w:val="24"/>
          <w:szCs w:val="24"/>
        </w:rPr>
        <w:t>2021年</w:t>
      </w:r>
      <w:r>
        <w:rPr>
          <w:rFonts w:ascii="方正仿宋_GBK" w:eastAsia="方正仿宋_GBK" w:hAnsi="宋体"/>
          <w:color w:val="FF0000"/>
          <w:sz w:val="24"/>
          <w:szCs w:val="24"/>
          <w:u w:val="single"/>
        </w:rPr>
        <w:t xml:space="preserve"> </w:t>
      </w:r>
      <w:r w:rsidR="003E26E0">
        <w:rPr>
          <w:rFonts w:ascii="方正仿宋_GBK" w:eastAsia="方正仿宋_GBK" w:hAnsi="宋体"/>
          <w:color w:val="FF0000"/>
          <w:sz w:val="24"/>
          <w:szCs w:val="24"/>
          <w:u w:val="single"/>
        </w:rPr>
        <w:t>6</w:t>
      </w:r>
      <w:r>
        <w:rPr>
          <w:rFonts w:ascii="方正仿宋_GBK" w:eastAsia="方正仿宋_GBK" w:hAnsi="宋体"/>
          <w:color w:val="FF0000"/>
          <w:sz w:val="24"/>
          <w:szCs w:val="24"/>
          <w:u w:val="single"/>
        </w:rPr>
        <w:t xml:space="preserve"> </w:t>
      </w:r>
      <w:r>
        <w:rPr>
          <w:rFonts w:ascii="方正仿宋_GBK" w:eastAsia="方正仿宋_GBK" w:hAnsi="宋体" w:hint="eastAsia"/>
          <w:color w:val="FF0000"/>
          <w:sz w:val="24"/>
          <w:szCs w:val="24"/>
        </w:rPr>
        <w:t>月</w:t>
      </w:r>
      <w:r>
        <w:rPr>
          <w:rFonts w:ascii="方正仿宋_GBK" w:eastAsia="方正仿宋_GBK" w:hAnsi="宋体"/>
          <w:color w:val="FF0000"/>
          <w:sz w:val="24"/>
          <w:szCs w:val="24"/>
          <w:u w:val="single"/>
        </w:rPr>
        <w:t xml:space="preserve"> </w:t>
      </w:r>
      <w:r w:rsidR="003E26E0">
        <w:rPr>
          <w:rFonts w:ascii="方正仿宋_GBK" w:eastAsia="方正仿宋_GBK" w:hAnsi="宋体"/>
          <w:color w:val="FF0000"/>
          <w:sz w:val="24"/>
          <w:szCs w:val="24"/>
          <w:u w:val="single"/>
        </w:rPr>
        <w:t>24</w:t>
      </w:r>
      <w:r>
        <w:rPr>
          <w:rFonts w:ascii="方正仿宋_GBK" w:eastAsia="方正仿宋_GBK" w:hAnsi="宋体"/>
          <w:color w:val="FF0000"/>
          <w:sz w:val="24"/>
          <w:szCs w:val="24"/>
          <w:u w:val="single"/>
        </w:rPr>
        <w:t xml:space="preserve">  </w:t>
      </w:r>
      <w:r>
        <w:rPr>
          <w:rFonts w:ascii="方正仿宋_GBK" w:eastAsia="方正仿宋_GBK" w:hAnsi="宋体" w:hint="eastAsia"/>
          <w:color w:val="FF0000"/>
          <w:sz w:val="24"/>
          <w:szCs w:val="24"/>
        </w:rPr>
        <w:t>日北京时间1</w:t>
      </w:r>
      <w:r>
        <w:rPr>
          <w:rFonts w:ascii="方正仿宋_GBK" w:eastAsia="方正仿宋_GBK" w:hAnsi="宋体"/>
          <w:color w:val="FF0000"/>
          <w:sz w:val="24"/>
          <w:szCs w:val="24"/>
        </w:rPr>
        <w:t>0</w:t>
      </w:r>
      <w:r>
        <w:rPr>
          <w:rFonts w:ascii="方正仿宋_GBK" w:eastAsia="方正仿宋_GBK" w:hAnsi="宋体" w:hint="eastAsia"/>
          <w:color w:val="FF0000"/>
          <w:sz w:val="24"/>
          <w:szCs w:val="24"/>
        </w:rPr>
        <w:t>:00</w:t>
      </w:r>
    </w:p>
    <w:p w14:paraId="4D0173CF" w14:textId="6D40A993" w:rsidR="00CB5EFA" w:rsidRDefault="00A714E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（七）开标时间：</w:t>
      </w:r>
      <w:r>
        <w:rPr>
          <w:rFonts w:ascii="方正仿宋_GBK" w:eastAsia="方正仿宋_GBK" w:hAnsi="宋体" w:hint="eastAsia"/>
          <w:color w:val="FF0000"/>
          <w:sz w:val="24"/>
          <w:szCs w:val="24"/>
        </w:rPr>
        <w:t>2021年</w:t>
      </w:r>
      <w:r>
        <w:rPr>
          <w:rFonts w:ascii="方正仿宋_GBK" w:eastAsia="方正仿宋_GBK" w:hAnsi="宋体"/>
          <w:color w:val="FF0000"/>
          <w:sz w:val="24"/>
          <w:szCs w:val="24"/>
          <w:u w:val="single"/>
        </w:rPr>
        <w:t xml:space="preserve"> </w:t>
      </w:r>
      <w:r w:rsidR="003E26E0">
        <w:rPr>
          <w:rFonts w:ascii="方正仿宋_GBK" w:eastAsia="方正仿宋_GBK" w:hAnsi="宋体"/>
          <w:color w:val="FF0000"/>
          <w:sz w:val="24"/>
          <w:szCs w:val="24"/>
          <w:u w:val="single"/>
        </w:rPr>
        <w:t>6</w:t>
      </w:r>
      <w:r>
        <w:rPr>
          <w:rFonts w:ascii="方正仿宋_GBK" w:eastAsia="方正仿宋_GBK" w:hAnsi="宋体"/>
          <w:color w:val="FF0000"/>
          <w:sz w:val="24"/>
          <w:szCs w:val="24"/>
          <w:u w:val="single"/>
        </w:rPr>
        <w:t xml:space="preserve"> </w:t>
      </w:r>
      <w:r>
        <w:rPr>
          <w:rFonts w:ascii="方正仿宋_GBK" w:eastAsia="方正仿宋_GBK" w:hAnsi="宋体" w:hint="eastAsia"/>
          <w:color w:val="FF0000"/>
          <w:sz w:val="24"/>
          <w:szCs w:val="24"/>
        </w:rPr>
        <w:t>月</w:t>
      </w:r>
      <w:r>
        <w:rPr>
          <w:rFonts w:ascii="方正仿宋_GBK" w:eastAsia="方正仿宋_GBK" w:hAnsi="宋体"/>
          <w:color w:val="FF0000"/>
          <w:sz w:val="24"/>
          <w:szCs w:val="24"/>
          <w:u w:val="single"/>
        </w:rPr>
        <w:t xml:space="preserve"> </w:t>
      </w:r>
      <w:r w:rsidR="003E26E0">
        <w:rPr>
          <w:rFonts w:ascii="方正仿宋_GBK" w:eastAsia="方正仿宋_GBK" w:hAnsi="宋体"/>
          <w:color w:val="FF0000"/>
          <w:sz w:val="24"/>
          <w:szCs w:val="24"/>
          <w:u w:val="single"/>
        </w:rPr>
        <w:t>24</w:t>
      </w:r>
      <w:r>
        <w:rPr>
          <w:rFonts w:ascii="方正仿宋_GBK" w:eastAsia="方正仿宋_GBK" w:hAnsi="宋体"/>
          <w:color w:val="FF0000"/>
          <w:sz w:val="24"/>
          <w:szCs w:val="24"/>
          <w:u w:val="single"/>
        </w:rPr>
        <w:t xml:space="preserve">  </w:t>
      </w:r>
      <w:r>
        <w:rPr>
          <w:rFonts w:ascii="方正仿宋_GBK" w:eastAsia="方正仿宋_GBK" w:hAnsi="宋体" w:hint="eastAsia"/>
          <w:color w:val="FF0000"/>
          <w:sz w:val="24"/>
          <w:szCs w:val="24"/>
        </w:rPr>
        <w:t>日北京时间1</w:t>
      </w:r>
      <w:r>
        <w:rPr>
          <w:rFonts w:ascii="方正仿宋_GBK" w:eastAsia="方正仿宋_GBK" w:hAnsi="宋体"/>
          <w:color w:val="FF0000"/>
          <w:sz w:val="24"/>
          <w:szCs w:val="24"/>
        </w:rPr>
        <w:t>0</w:t>
      </w:r>
      <w:r>
        <w:rPr>
          <w:rFonts w:ascii="方正仿宋_GBK" w:eastAsia="方正仿宋_GBK" w:hAnsi="宋体" w:hint="eastAsia"/>
          <w:color w:val="FF0000"/>
          <w:sz w:val="24"/>
          <w:szCs w:val="24"/>
        </w:rPr>
        <w:t>:00</w:t>
      </w:r>
    </w:p>
    <w:p w14:paraId="4BC4B493" w14:textId="77777777" w:rsidR="00CB5EFA" w:rsidRDefault="00A714E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（八）开标地点：同投标地点</w:t>
      </w:r>
    </w:p>
    <w:p w14:paraId="54504637" w14:textId="77777777" w:rsidR="00CB5EFA" w:rsidRDefault="00A714E6">
      <w:pPr>
        <w:pStyle w:val="2"/>
        <w:spacing w:line="400" w:lineRule="exact"/>
        <w:ind w:firstLineChars="200" w:firstLine="480"/>
        <w:rPr>
          <w:rFonts w:ascii="方正仿宋_GBK" w:eastAsia="方正仿宋_GBK"/>
          <w:b/>
          <w:sz w:val="24"/>
        </w:rPr>
      </w:pPr>
      <w:r>
        <w:rPr>
          <w:rFonts w:ascii="方正仿宋_GBK" w:eastAsia="方正仿宋_GBK" w:hint="eastAsia"/>
          <w:b/>
          <w:sz w:val="24"/>
        </w:rPr>
        <w:t>五、投标保证金</w:t>
      </w:r>
    </w:p>
    <w:p w14:paraId="26A28B84" w14:textId="77777777" w:rsidR="00CB5EFA" w:rsidRDefault="00A714E6">
      <w:pPr>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（一）投标保证金的金额：</w:t>
      </w:r>
      <w:r>
        <w:rPr>
          <w:rFonts w:ascii="方正仿宋_GBK" w:eastAsia="方正仿宋_GBK" w:hAnsi="宋体" w:hint="eastAsia"/>
          <w:sz w:val="24"/>
          <w:szCs w:val="24"/>
          <w:u w:val="single"/>
        </w:rPr>
        <w:t xml:space="preserve"> </w:t>
      </w:r>
      <w:r>
        <w:rPr>
          <w:rFonts w:ascii="方正仿宋_GBK" w:eastAsia="方正仿宋_GBK" w:hAnsi="宋体"/>
          <w:sz w:val="24"/>
          <w:szCs w:val="24"/>
          <w:u w:val="single"/>
        </w:rPr>
        <w:t xml:space="preserve">4000.00 </w:t>
      </w:r>
      <w:r>
        <w:rPr>
          <w:rFonts w:ascii="方正仿宋_GBK" w:eastAsia="方正仿宋_GBK" w:hAnsi="宋体" w:hint="eastAsia"/>
          <w:sz w:val="24"/>
          <w:szCs w:val="24"/>
        </w:rPr>
        <w:t>元人民币</w:t>
      </w:r>
    </w:p>
    <w:p w14:paraId="44CF1122" w14:textId="77777777" w:rsidR="00CB5EFA" w:rsidRDefault="00A714E6">
      <w:pPr>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（二）投标保证金交款缴纳时间及形式：投标保证金由投标人自行装入信封密封加盖鲜章，递交投标文件时一并递交。</w:t>
      </w:r>
    </w:p>
    <w:p w14:paraId="56D11872" w14:textId="77777777" w:rsidR="00CB5EFA" w:rsidRDefault="00A714E6">
      <w:pPr>
        <w:ind w:firstLineChars="200" w:firstLine="480"/>
        <w:rPr>
          <w:rFonts w:ascii="方正仿宋_GBK" w:eastAsia="方正仿宋_GBK" w:hAnsi="宋体"/>
          <w:sz w:val="24"/>
          <w:szCs w:val="24"/>
        </w:rPr>
      </w:pPr>
      <w:r>
        <w:rPr>
          <w:rFonts w:ascii="方正仿宋_GBK" w:eastAsia="方正仿宋_GBK" w:hAnsi="宋体" w:hint="eastAsia"/>
          <w:sz w:val="24"/>
          <w:szCs w:val="24"/>
        </w:rPr>
        <w:t>（三）投标保证金的退还：评标结束后现场退还非中标候选人的投标保证金，中标候选人的投标保证金在签订合同后一次性无息退还。</w:t>
      </w:r>
    </w:p>
    <w:p w14:paraId="2EA3B81D" w14:textId="77777777" w:rsidR="00CB5EFA" w:rsidRDefault="00A714E6">
      <w:pPr>
        <w:pStyle w:val="2"/>
        <w:spacing w:line="400" w:lineRule="exact"/>
        <w:ind w:firstLineChars="200" w:firstLine="480"/>
        <w:rPr>
          <w:rFonts w:ascii="方正仿宋_GBK" w:eastAsia="方正仿宋_GBK"/>
          <w:b/>
          <w:sz w:val="24"/>
        </w:rPr>
      </w:pPr>
      <w:r>
        <w:rPr>
          <w:rFonts w:ascii="方正仿宋_GBK" w:eastAsia="方正仿宋_GBK" w:hint="eastAsia"/>
          <w:b/>
          <w:sz w:val="24"/>
        </w:rPr>
        <w:t>八、联系方式</w:t>
      </w:r>
    </w:p>
    <w:p w14:paraId="59DAFD30"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（一）采购人：重庆市药物种植研究所 </w:t>
      </w:r>
    </w:p>
    <w:p w14:paraId="412FED4F"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 刘维</w:t>
      </w:r>
    </w:p>
    <w:p w14:paraId="66AFC57D"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 18996878996</w:t>
      </w:r>
    </w:p>
    <w:p w14:paraId="00384BCB"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址：重庆市南川区三泉镇佛山东路34号</w:t>
      </w:r>
    </w:p>
    <w:p w14:paraId="0AC05622"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（二）采购代理机构：重庆凯弘工程咨询有限公司</w:t>
      </w:r>
    </w:p>
    <w:p w14:paraId="0FB5105A"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联系人：李琳</w:t>
      </w:r>
    </w:p>
    <w:p w14:paraId="3040FED0"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w:t>
      </w:r>
      <w:r>
        <w:rPr>
          <w:rFonts w:ascii="方正仿宋_GBK" w:eastAsia="方正仿宋_GBK" w:hAnsi="宋体"/>
          <w:sz w:val="24"/>
          <w:szCs w:val="24"/>
        </w:rPr>
        <w:t>68687775</w:t>
      </w:r>
    </w:p>
    <w:p w14:paraId="487C5002"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真：023-</w:t>
      </w:r>
      <w:r>
        <w:rPr>
          <w:rFonts w:ascii="方正仿宋_GBK" w:eastAsia="方正仿宋_GBK" w:hAnsi="宋体"/>
          <w:sz w:val="24"/>
          <w:szCs w:val="24"/>
        </w:rPr>
        <w:t>68687775</w:t>
      </w:r>
    </w:p>
    <w:p w14:paraId="64164822"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地  址：重庆市九龙坡区杨家坪渝隆大厦27楼 </w:t>
      </w:r>
    </w:p>
    <w:p w14:paraId="45DA3BFC" w14:textId="77777777" w:rsidR="00CB5EFA" w:rsidRDefault="00A714E6">
      <w:pPr>
        <w:pStyle w:val="2"/>
        <w:spacing w:line="400" w:lineRule="exact"/>
        <w:ind w:firstLineChars="200" w:firstLine="480"/>
        <w:rPr>
          <w:rFonts w:ascii="方正仿宋_GBK" w:eastAsia="方正仿宋_GBK"/>
          <w:b/>
          <w:sz w:val="24"/>
        </w:rPr>
      </w:pPr>
      <w:r>
        <w:rPr>
          <w:rFonts w:ascii="方正仿宋_GBK" w:eastAsia="方正仿宋_GBK" w:hint="eastAsia"/>
          <w:b/>
          <w:sz w:val="24"/>
        </w:rPr>
        <w:t>九、现场踏勘</w:t>
      </w:r>
    </w:p>
    <w:p w14:paraId="603C0125"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潜在投标人可</w:t>
      </w:r>
      <w:r>
        <w:rPr>
          <w:rFonts w:ascii="方正仿宋_GBK" w:eastAsia="方正仿宋_GBK" w:hAnsi="宋体"/>
          <w:sz w:val="24"/>
          <w:szCs w:val="24"/>
        </w:rPr>
        <w:t>自</w:t>
      </w:r>
      <w:r>
        <w:rPr>
          <w:rFonts w:ascii="方正仿宋_GBK" w:eastAsia="方正仿宋_GBK" w:hAnsi="宋体" w:hint="eastAsia"/>
          <w:sz w:val="24"/>
          <w:szCs w:val="24"/>
        </w:rPr>
        <w:t>行</w:t>
      </w:r>
      <w:r>
        <w:rPr>
          <w:rFonts w:ascii="方正仿宋_GBK" w:eastAsia="方正仿宋_GBK" w:hAnsi="宋体" w:hint="eastAsia"/>
          <w:color w:val="000000"/>
          <w:sz w:val="24"/>
          <w:szCs w:val="24"/>
        </w:rPr>
        <w:t>现场</w:t>
      </w:r>
      <w:r>
        <w:rPr>
          <w:rFonts w:ascii="方正仿宋_GBK" w:eastAsia="方正仿宋_GBK" w:hAnsi="宋体" w:hint="eastAsia"/>
          <w:sz w:val="24"/>
          <w:szCs w:val="24"/>
        </w:rPr>
        <w:t>踏勘。无论潜在投标人是否考察过现场，均被认为在递交投标文件前已经充分了解本项目整体情况。</w:t>
      </w:r>
    </w:p>
    <w:bookmarkEnd w:id="0"/>
    <w:p w14:paraId="7904D708" w14:textId="77777777" w:rsidR="00CB5EFA" w:rsidRDefault="00A714E6">
      <w:pPr>
        <w:pStyle w:val="1"/>
        <w:spacing w:before="240" w:after="120" w:line="360" w:lineRule="auto"/>
        <w:rPr>
          <w:rFonts w:ascii="方正仿宋_GBK" w:eastAsia="方正仿宋_GBK"/>
          <w:b/>
        </w:rPr>
      </w:pPr>
      <w:r>
        <w:rPr>
          <w:rFonts w:ascii="方正仿宋_GBK" w:eastAsia="方正仿宋_GBK" w:hint="eastAsia"/>
        </w:rPr>
        <w:br w:type="page"/>
      </w:r>
      <w:r>
        <w:rPr>
          <w:rFonts w:ascii="方正仿宋_GBK" w:eastAsia="方正仿宋_GBK" w:hint="eastAsia"/>
          <w:b/>
        </w:rPr>
        <w:t>第二篇 项目技术规格、数量及质量要求</w:t>
      </w:r>
    </w:p>
    <w:p w14:paraId="49BA5201" w14:textId="77777777" w:rsidR="00CB5EFA" w:rsidRDefault="00A714E6">
      <w:pPr>
        <w:pStyle w:val="2"/>
        <w:spacing w:line="400" w:lineRule="exact"/>
        <w:ind w:firstLineChars="200" w:firstLine="480"/>
        <w:rPr>
          <w:rFonts w:ascii="方正仿宋_GBK" w:eastAsia="方正仿宋_GBK"/>
          <w:b/>
          <w:sz w:val="24"/>
        </w:rPr>
      </w:pPr>
      <w:r>
        <w:rPr>
          <w:rFonts w:ascii="方正仿宋_GBK" w:eastAsia="方正仿宋_GBK" w:hint="eastAsia"/>
          <w:b/>
          <w:sz w:val="24"/>
        </w:rPr>
        <w:t>一、招标项目一览表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3969"/>
        <w:gridCol w:w="1560"/>
        <w:gridCol w:w="2164"/>
      </w:tblGrid>
      <w:tr w:rsidR="00CB5EFA" w14:paraId="5EA4234D" w14:textId="77777777">
        <w:trPr>
          <w:trHeight w:val="561"/>
          <w:jc w:val="center"/>
        </w:trPr>
        <w:tc>
          <w:tcPr>
            <w:tcW w:w="1685" w:type="dxa"/>
            <w:vAlign w:val="center"/>
          </w:tcPr>
          <w:p w14:paraId="0BE8D332" w14:textId="77777777" w:rsidR="00CB5EFA" w:rsidRDefault="00A714E6">
            <w:pPr>
              <w:jc w:val="center"/>
              <w:rPr>
                <w:rFonts w:ascii="方正仿宋_GBK" w:eastAsia="方正仿宋_GBK" w:hAnsi="宋体"/>
                <w:b/>
                <w:sz w:val="21"/>
                <w:szCs w:val="21"/>
              </w:rPr>
            </w:pPr>
            <w:r>
              <w:rPr>
                <w:rFonts w:ascii="方正仿宋_GBK" w:eastAsia="方正仿宋_GBK" w:hAnsi="宋体" w:hint="eastAsia"/>
                <w:b/>
                <w:sz w:val="21"/>
                <w:szCs w:val="21"/>
              </w:rPr>
              <w:t>序号</w:t>
            </w:r>
          </w:p>
        </w:tc>
        <w:tc>
          <w:tcPr>
            <w:tcW w:w="3969" w:type="dxa"/>
            <w:vAlign w:val="center"/>
          </w:tcPr>
          <w:p w14:paraId="7DFAEF0A" w14:textId="77777777" w:rsidR="00CB5EFA" w:rsidRDefault="00A714E6">
            <w:pPr>
              <w:jc w:val="center"/>
              <w:rPr>
                <w:rFonts w:ascii="方正仿宋_GBK" w:eastAsia="方正仿宋_GBK" w:hAnsi="宋体"/>
                <w:b/>
                <w:sz w:val="21"/>
                <w:szCs w:val="21"/>
              </w:rPr>
            </w:pPr>
            <w:r>
              <w:rPr>
                <w:rFonts w:ascii="方正仿宋_GBK" w:eastAsia="方正仿宋_GBK" w:hAnsi="宋体" w:hint="eastAsia"/>
                <w:b/>
                <w:sz w:val="21"/>
                <w:szCs w:val="21"/>
              </w:rPr>
              <w:t>产品名称（</w:t>
            </w:r>
            <w:r>
              <w:rPr>
                <w:rFonts w:ascii="方正仿宋_GBK" w:eastAsia="方正仿宋_GBK" w:hAnsi="宋体" w:hint="eastAsia"/>
                <w:b/>
                <w:i/>
                <w:sz w:val="21"/>
                <w:szCs w:val="21"/>
              </w:rPr>
              <w:t>设备名称</w:t>
            </w:r>
            <w:r>
              <w:rPr>
                <w:rFonts w:ascii="方正仿宋_GBK" w:eastAsia="方正仿宋_GBK" w:hAnsi="宋体" w:hint="eastAsia"/>
                <w:b/>
                <w:sz w:val="21"/>
                <w:szCs w:val="21"/>
              </w:rPr>
              <w:t>）</w:t>
            </w:r>
          </w:p>
        </w:tc>
        <w:tc>
          <w:tcPr>
            <w:tcW w:w="1560" w:type="dxa"/>
            <w:vAlign w:val="center"/>
          </w:tcPr>
          <w:p w14:paraId="1EB15695" w14:textId="77777777" w:rsidR="00CB5EFA" w:rsidRDefault="00A714E6">
            <w:pPr>
              <w:jc w:val="center"/>
              <w:rPr>
                <w:rFonts w:ascii="方正仿宋_GBK" w:eastAsia="方正仿宋_GBK" w:hAnsi="宋体"/>
                <w:b/>
                <w:sz w:val="21"/>
                <w:szCs w:val="21"/>
              </w:rPr>
            </w:pPr>
            <w:r>
              <w:rPr>
                <w:rFonts w:ascii="方正仿宋_GBK" w:eastAsia="方正仿宋_GBK" w:hAnsi="宋体" w:hint="eastAsia"/>
                <w:b/>
                <w:sz w:val="21"/>
                <w:szCs w:val="21"/>
              </w:rPr>
              <w:t>数量/单位</w:t>
            </w:r>
          </w:p>
        </w:tc>
        <w:tc>
          <w:tcPr>
            <w:tcW w:w="2164" w:type="dxa"/>
            <w:vAlign w:val="center"/>
          </w:tcPr>
          <w:p w14:paraId="14536707" w14:textId="77777777" w:rsidR="00CB5EFA" w:rsidRDefault="00A714E6">
            <w:pPr>
              <w:jc w:val="center"/>
              <w:rPr>
                <w:rFonts w:ascii="方正仿宋_GBK" w:eastAsia="方正仿宋_GBK" w:hAnsi="宋体"/>
                <w:b/>
                <w:sz w:val="21"/>
                <w:szCs w:val="21"/>
              </w:rPr>
            </w:pPr>
            <w:r>
              <w:rPr>
                <w:rFonts w:ascii="方正仿宋_GBK" w:eastAsia="方正仿宋_GBK" w:hAnsi="宋体" w:hint="eastAsia"/>
                <w:b/>
                <w:sz w:val="21"/>
                <w:szCs w:val="21"/>
              </w:rPr>
              <w:t>备注</w:t>
            </w:r>
          </w:p>
        </w:tc>
      </w:tr>
      <w:tr w:rsidR="00CB5EFA" w14:paraId="6C308945" w14:textId="77777777">
        <w:trPr>
          <w:trHeight w:val="561"/>
          <w:jc w:val="center"/>
        </w:trPr>
        <w:tc>
          <w:tcPr>
            <w:tcW w:w="1685" w:type="dxa"/>
            <w:vAlign w:val="center"/>
          </w:tcPr>
          <w:p w14:paraId="59EB1DCF" w14:textId="77777777" w:rsidR="00CB5EFA" w:rsidRDefault="00A714E6">
            <w:pPr>
              <w:pStyle w:val="a5"/>
              <w:spacing w:line="240" w:lineRule="auto"/>
              <w:ind w:left="0"/>
              <w:jc w:val="center"/>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3969" w:type="dxa"/>
            <w:vAlign w:val="center"/>
          </w:tcPr>
          <w:p w14:paraId="2BE36A10" w14:textId="77777777" w:rsidR="00CB5EFA" w:rsidRDefault="00A714E6">
            <w:pPr>
              <w:jc w:val="center"/>
              <w:rPr>
                <w:rFonts w:ascii="方正仿宋_GBK" w:eastAsia="方正仿宋_GBK" w:hAnsi="宋体"/>
                <w:sz w:val="21"/>
                <w:szCs w:val="21"/>
              </w:rPr>
            </w:pPr>
            <w:r>
              <w:rPr>
                <w:rFonts w:ascii="方正仿宋_GBK" w:eastAsia="方正仿宋_GBK" w:hAnsi="宋体" w:hint="eastAsia"/>
                <w:sz w:val="21"/>
                <w:szCs w:val="21"/>
              </w:rPr>
              <w:t>无机房客梯</w:t>
            </w:r>
          </w:p>
        </w:tc>
        <w:tc>
          <w:tcPr>
            <w:tcW w:w="1560" w:type="dxa"/>
            <w:vAlign w:val="center"/>
          </w:tcPr>
          <w:p w14:paraId="4E68B5D0" w14:textId="77777777" w:rsidR="00CB5EFA" w:rsidRDefault="00A714E6">
            <w:pPr>
              <w:jc w:val="center"/>
              <w:rPr>
                <w:rFonts w:ascii="方正仿宋_GBK" w:eastAsia="方正仿宋_GBK" w:hAnsi="宋体"/>
                <w:sz w:val="21"/>
                <w:szCs w:val="21"/>
              </w:rPr>
            </w:pPr>
            <w:r>
              <w:rPr>
                <w:rFonts w:ascii="方正仿宋_GBK" w:eastAsia="方正仿宋_GBK" w:hAnsi="宋体" w:hint="eastAsia"/>
                <w:sz w:val="21"/>
                <w:szCs w:val="21"/>
              </w:rPr>
              <w:t>1台</w:t>
            </w:r>
          </w:p>
        </w:tc>
        <w:tc>
          <w:tcPr>
            <w:tcW w:w="2164" w:type="dxa"/>
            <w:vAlign w:val="center"/>
          </w:tcPr>
          <w:p w14:paraId="2213C9C7" w14:textId="77777777" w:rsidR="00CB5EFA" w:rsidRDefault="00CB5EFA">
            <w:pPr>
              <w:rPr>
                <w:rFonts w:ascii="方正仿宋_GBK" w:eastAsia="方正仿宋_GBK" w:hAnsi="宋体"/>
                <w:sz w:val="21"/>
                <w:szCs w:val="21"/>
              </w:rPr>
            </w:pPr>
          </w:p>
        </w:tc>
      </w:tr>
    </w:tbl>
    <w:p w14:paraId="1D0EFBD4" w14:textId="77777777" w:rsidR="00CB5EFA" w:rsidRDefault="00CB5EFA">
      <w:pPr>
        <w:snapToGrid w:val="0"/>
        <w:spacing w:line="400" w:lineRule="exact"/>
        <w:ind w:firstLineChars="200" w:firstLine="480"/>
        <w:rPr>
          <w:rFonts w:ascii="方正仿宋_GBK" w:eastAsia="方正仿宋_GBK" w:hAnsi="宋体"/>
          <w:b/>
          <w:sz w:val="24"/>
          <w:szCs w:val="24"/>
        </w:rPr>
      </w:pPr>
    </w:p>
    <w:p w14:paraId="62DFACE2" w14:textId="77777777" w:rsidR="00CB5EFA" w:rsidRDefault="00A714E6">
      <w:pPr>
        <w:pStyle w:val="2"/>
        <w:spacing w:line="400" w:lineRule="exact"/>
        <w:ind w:firstLineChars="200" w:firstLine="480"/>
        <w:rPr>
          <w:rFonts w:ascii="方正仿宋_GBK" w:eastAsia="方正仿宋_GBK"/>
          <w:b/>
          <w:sz w:val="24"/>
        </w:rPr>
      </w:pPr>
      <w:r>
        <w:rPr>
          <w:rFonts w:ascii="方正仿宋_GBK" w:eastAsia="方正仿宋_GBK" w:hint="eastAsia"/>
          <w:b/>
          <w:sz w:val="24"/>
        </w:rPr>
        <w:t>二、招标项目技术需求</w:t>
      </w:r>
    </w:p>
    <w:p w14:paraId="39F85522" w14:textId="77777777" w:rsidR="00CB5EFA" w:rsidRDefault="00A714E6">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 xml:space="preserve"> “*”标注的技术需求为重要技术需求，若不满足将按照评标因素中相关规定处理。</w:t>
      </w:r>
    </w:p>
    <w:p w14:paraId="06E6DCEF" w14:textId="77777777" w:rsidR="00CB5EFA" w:rsidRDefault="00A714E6">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4"/>
        </w:rPr>
        <w:t>“</w:t>
      </w:r>
      <w:r>
        <w:rPr>
          <w:rFonts w:ascii="方正仿宋_GBK" w:eastAsia="方正仿宋_GBK" w:hAnsi="宋体" w:cs="宋体" w:hint="eastAsia"/>
          <w:kern w:val="0"/>
          <w:sz w:val="24"/>
          <w:szCs w:val="24"/>
        </w:rPr>
        <w:t>※</w:t>
      </w:r>
      <w:r>
        <w:rPr>
          <w:rFonts w:ascii="方正仿宋_GBK" w:eastAsia="方正仿宋_GBK" w:hAnsi="宋体" w:hint="eastAsia"/>
          <w:sz w:val="24"/>
          <w:szCs w:val="24"/>
        </w:rPr>
        <w:t>”标</w:t>
      </w:r>
      <w:r>
        <w:rPr>
          <w:rFonts w:ascii="方正仿宋_GBK" w:eastAsia="方正仿宋_GBK" w:hAnsi="宋体" w:hint="eastAsia"/>
          <w:sz w:val="24"/>
          <w:szCs w:val="28"/>
        </w:rPr>
        <w:t>注的技术需求为符合性审查中的实质性要求，若不</w:t>
      </w:r>
      <w:proofErr w:type="gramStart"/>
      <w:r>
        <w:rPr>
          <w:rFonts w:ascii="方正仿宋_GBK" w:eastAsia="方正仿宋_GBK" w:hAnsi="宋体" w:hint="eastAsia"/>
          <w:sz w:val="24"/>
          <w:szCs w:val="28"/>
        </w:rPr>
        <w:t>满足按</w:t>
      </w:r>
      <w:proofErr w:type="gramEnd"/>
      <w:r>
        <w:rPr>
          <w:rFonts w:ascii="方正仿宋_GBK" w:eastAsia="方正仿宋_GBK" w:hAnsi="宋体" w:hint="eastAsia"/>
          <w:sz w:val="24"/>
          <w:szCs w:val="28"/>
        </w:rPr>
        <w:t>无效投标处理。</w:t>
      </w:r>
    </w:p>
    <w:p w14:paraId="61B67FA9" w14:textId="77777777" w:rsidR="00CB5EFA" w:rsidRDefault="00A714E6">
      <w:pPr>
        <w:spacing w:line="400" w:lineRule="exact"/>
        <w:ind w:firstLineChars="200" w:firstLine="480"/>
        <w:outlineLvl w:val="2"/>
        <w:rPr>
          <w:rFonts w:ascii="方正仿宋_GBK" w:eastAsia="方正仿宋_GBK" w:hAnsi="宋体"/>
          <w:sz w:val="24"/>
          <w:szCs w:val="24"/>
        </w:rPr>
      </w:pPr>
      <w:r>
        <w:rPr>
          <w:rFonts w:ascii="方正仿宋_GBK" w:eastAsia="方正仿宋_GBK" w:hAnsi="宋体"/>
          <w:sz w:val="24"/>
          <w:szCs w:val="24"/>
        </w:rPr>
        <w:t>*</w:t>
      </w:r>
      <w:r>
        <w:rPr>
          <w:rFonts w:ascii="方正仿宋_GBK" w:eastAsia="方正仿宋_GBK" w:hAnsi="宋体" w:hint="eastAsia"/>
          <w:sz w:val="24"/>
          <w:szCs w:val="24"/>
        </w:rPr>
        <w:t>（一）电梯基本参数要求</w:t>
      </w:r>
    </w:p>
    <w:tbl>
      <w:tblPr>
        <w:tblStyle w:val="ad"/>
        <w:tblW w:w="9402" w:type="dxa"/>
        <w:tblLayout w:type="fixed"/>
        <w:tblLook w:val="04A0" w:firstRow="1" w:lastRow="0" w:firstColumn="1" w:lastColumn="0" w:noHBand="0" w:noVBand="1"/>
      </w:tblPr>
      <w:tblGrid>
        <w:gridCol w:w="4701"/>
        <w:gridCol w:w="4701"/>
      </w:tblGrid>
      <w:tr w:rsidR="00CB5EFA" w14:paraId="57D15DEA" w14:textId="77777777">
        <w:tc>
          <w:tcPr>
            <w:tcW w:w="9402" w:type="dxa"/>
            <w:gridSpan w:val="2"/>
          </w:tcPr>
          <w:p w14:paraId="314C5122" w14:textId="77777777" w:rsidR="00CB5EFA" w:rsidRDefault="00A714E6">
            <w:pPr>
              <w:spacing w:line="400" w:lineRule="exact"/>
              <w:jc w:val="center"/>
              <w:outlineLvl w:val="2"/>
              <w:rPr>
                <w:rFonts w:ascii="方正仿宋_GBK" w:eastAsia="方正仿宋_GBK" w:hAnsi="宋体"/>
                <w:sz w:val="24"/>
                <w:szCs w:val="24"/>
              </w:rPr>
            </w:pPr>
            <w:r>
              <w:rPr>
                <w:rFonts w:ascii="黑体" w:eastAsia="黑体" w:hAnsi="Arial" w:cs="Arial" w:hint="eastAsia"/>
                <w:bCs/>
                <w:sz w:val="22"/>
                <w:szCs w:val="22"/>
              </w:rPr>
              <w:t>电梯基本参数要求</w:t>
            </w:r>
          </w:p>
        </w:tc>
      </w:tr>
      <w:tr w:rsidR="00CB5EFA" w14:paraId="28F40C1D" w14:textId="77777777">
        <w:tc>
          <w:tcPr>
            <w:tcW w:w="4701" w:type="dxa"/>
          </w:tcPr>
          <w:p w14:paraId="160CCEAD" w14:textId="77777777" w:rsidR="00CB5EFA" w:rsidRDefault="00A714E6">
            <w:pPr>
              <w:spacing w:line="400" w:lineRule="exact"/>
              <w:outlineLvl w:val="2"/>
              <w:rPr>
                <w:rFonts w:ascii="方正仿宋_GBK" w:eastAsia="方正仿宋_GBK" w:hAnsi="宋体"/>
                <w:sz w:val="24"/>
                <w:szCs w:val="24"/>
              </w:rPr>
            </w:pPr>
            <w:r>
              <w:rPr>
                <w:rFonts w:ascii="黑体" w:eastAsia="黑体" w:hAnsi="Arial" w:cs="Arial" w:hint="eastAsia"/>
                <w:bCs/>
                <w:sz w:val="22"/>
                <w:szCs w:val="22"/>
              </w:rPr>
              <w:t>额定载重</w:t>
            </w:r>
          </w:p>
        </w:tc>
        <w:tc>
          <w:tcPr>
            <w:tcW w:w="4701" w:type="dxa"/>
          </w:tcPr>
          <w:p w14:paraId="04616F36" w14:textId="77777777" w:rsidR="00CB5EFA" w:rsidRDefault="00A714E6">
            <w:pPr>
              <w:spacing w:line="400" w:lineRule="exact"/>
              <w:outlineLvl w:val="2"/>
              <w:rPr>
                <w:rFonts w:ascii="方正仿宋_GBK" w:eastAsia="方正仿宋_GBK" w:hAnsi="宋体"/>
                <w:sz w:val="24"/>
                <w:szCs w:val="24"/>
              </w:rPr>
            </w:pPr>
            <w:r>
              <w:rPr>
                <w:rFonts w:ascii="黑体" w:eastAsia="黑体" w:hAnsi="Arial" w:cs="Arial" w:hint="eastAsia"/>
                <w:kern w:val="0"/>
                <w:sz w:val="22"/>
                <w:szCs w:val="22"/>
                <w:u w:val="single"/>
              </w:rPr>
              <w:t xml:space="preserve"> </w:t>
            </w:r>
            <w:r>
              <w:rPr>
                <w:rFonts w:ascii="黑体" w:eastAsia="黑体" w:hAnsi="Arial" w:cs="Arial" w:hint="eastAsia"/>
                <w:sz w:val="22"/>
                <w:szCs w:val="22"/>
                <w:u w:val="single"/>
              </w:rPr>
              <w:t xml:space="preserve">1600 </w:t>
            </w:r>
            <w:r>
              <w:rPr>
                <w:rFonts w:ascii="黑体" w:eastAsia="黑体" w:hAnsi="Arial" w:cs="Arial" w:hint="eastAsia"/>
                <w:kern w:val="0"/>
                <w:sz w:val="22"/>
                <w:szCs w:val="22"/>
                <w:u w:val="single"/>
              </w:rPr>
              <w:t xml:space="preserve"> </w:t>
            </w:r>
            <w:r>
              <w:rPr>
                <w:rFonts w:ascii="黑体" w:eastAsia="黑体" w:hAnsi="Arial" w:cs="Arial" w:hint="eastAsia"/>
                <w:kern w:val="0"/>
                <w:sz w:val="22"/>
                <w:szCs w:val="22"/>
              </w:rPr>
              <w:t xml:space="preserve"> </w:t>
            </w:r>
            <w:r>
              <w:rPr>
                <w:rFonts w:ascii="黑体" w:eastAsia="黑体" w:hAnsi="Arial" w:cs="Arial" w:hint="eastAsia"/>
                <w:bCs/>
                <w:sz w:val="22"/>
                <w:szCs w:val="22"/>
              </w:rPr>
              <w:t>kg</w:t>
            </w:r>
          </w:p>
        </w:tc>
      </w:tr>
      <w:tr w:rsidR="00CB5EFA" w14:paraId="30B16168" w14:textId="77777777">
        <w:tc>
          <w:tcPr>
            <w:tcW w:w="4701" w:type="dxa"/>
          </w:tcPr>
          <w:p w14:paraId="35816F6E" w14:textId="77777777" w:rsidR="00CB5EFA" w:rsidRDefault="00A714E6">
            <w:pPr>
              <w:spacing w:line="400" w:lineRule="exact"/>
              <w:outlineLvl w:val="2"/>
              <w:rPr>
                <w:rFonts w:ascii="方正仿宋_GBK" w:eastAsia="方正仿宋_GBK" w:hAnsi="宋体"/>
                <w:sz w:val="24"/>
                <w:szCs w:val="24"/>
              </w:rPr>
            </w:pPr>
            <w:r>
              <w:rPr>
                <w:rFonts w:ascii="黑体" w:eastAsia="黑体" w:hAnsi="Arial" w:cs="Arial" w:hint="eastAsia"/>
                <w:bCs/>
                <w:sz w:val="22"/>
                <w:szCs w:val="22"/>
              </w:rPr>
              <w:t>额定速度</w:t>
            </w:r>
          </w:p>
        </w:tc>
        <w:tc>
          <w:tcPr>
            <w:tcW w:w="4701" w:type="dxa"/>
          </w:tcPr>
          <w:p w14:paraId="419C9FF5" w14:textId="77777777" w:rsidR="00CB5EFA" w:rsidRDefault="00A714E6">
            <w:pPr>
              <w:spacing w:line="400" w:lineRule="exact"/>
              <w:outlineLvl w:val="2"/>
              <w:rPr>
                <w:rFonts w:ascii="方正仿宋_GBK" w:eastAsia="方正仿宋_GBK" w:hAnsi="宋体"/>
                <w:sz w:val="24"/>
                <w:szCs w:val="24"/>
              </w:rPr>
            </w:pPr>
            <w:r>
              <w:rPr>
                <w:rFonts w:ascii="黑体" w:eastAsia="黑体" w:hAnsi="Arial" w:cs="Arial" w:hint="eastAsia"/>
                <w:kern w:val="0"/>
                <w:sz w:val="22"/>
                <w:szCs w:val="22"/>
                <w:u w:val="single"/>
              </w:rPr>
              <w:t xml:space="preserve">1.0 </w:t>
            </w:r>
            <w:r>
              <w:rPr>
                <w:rFonts w:ascii="黑体" w:eastAsia="黑体" w:hAnsi="Arial" w:cs="Arial" w:hint="eastAsia"/>
                <w:bCs/>
                <w:sz w:val="22"/>
                <w:szCs w:val="22"/>
              </w:rPr>
              <w:t>m/s ；</w:t>
            </w:r>
          </w:p>
        </w:tc>
      </w:tr>
      <w:tr w:rsidR="00CB5EFA" w14:paraId="63215385" w14:textId="77777777">
        <w:tc>
          <w:tcPr>
            <w:tcW w:w="4701" w:type="dxa"/>
          </w:tcPr>
          <w:p w14:paraId="1FF29FBC" w14:textId="77777777" w:rsidR="00CB5EFA" w:rsidRDefault="00A714E6">
            <w:pPr>
              <w:spacing w:line="400" w:lineRule="exact"/>
              <w:outlineLvl w:val="2"/>
              <w:rPr>
                <w:rFonts w:ascii="方正仿宋_GBK" w:eastAsia="方正仿宋_GBK" w:hAnsi="宋体"/>
                <w:sz w:val="24"/>
                <w:szCs w:val="24"/>
              </w:rPr>
            </w:pPr>
            <w:r>
              <w:rPr>
                <w:rFonts w:ascii="黑体" w:eastAsia="黑体" w:hAnsi="Arial" w:cs="Arial" w:hint="eastAsia"/>
                <w:bCs/>
                <w:sz w:val="22"/>
                <w:szCs w:val="22"/>
              </w:rPr>
              <w:t>层/站/门数</w:t>
            </w:r>
          </w:p>
        </w:tc>
        <w:tc>
          <w:tcPr>
            <w:tcW w:w="4701" w:type="dxa"/>
          </w:tcPr>
          <w:p w14:paraId="39E6B7AE" w14:textId="77777777" w:rsidR="00CB5EFA" w:rsidRDefault="00A714E6">
            <w:pPr>
              <w:spacing w:line="400" w:lineRule="exact"/>
              <w:outlineLvl w:val="2"/>
              <w:rPr>
                <w:rFonts w:ascii="方正仿宋_GBK" w:eastAsia="方正仿宋_GBK" w:hAnsi="宋体"/>
                <w:sz w:val="24"/>
                <w:szCs w:val="24"/>
              </w:rPr>
            </w:pPr>
            <w:r>
              <w:rPr>
                <w:rFonts w:ascii="黑体" w:eastAsia="黑体" w:hAnsi="Arial" w:cs="Arial" w:hint="eastAsia"/>
                <w:kern w:val="0"/>
                <w:sz w:val="22"/>
                <w:szCs w:val="22"/>
                <w:u w:val="single"/>
              </w:rPr>
              <w:t xml:space="preserve"> 4</w:t>
            </w:r>
            <w:r>
              <w:rPr>
                <w:rFonts w:ascii="黑体" w:eastAsia="黑体" w:hAnsi="Arial" w:cs="Arial" w:hint="eastAsia"/>
                <w:bCs/>
                <w:sz w:val="22"/>
                <w:szCs w:val="22"/>
              </w:rPr>
              <w:t xml:space="preserve">层 </w:t>
            </w:r>
            <w:r>
              <w:rPr>
                <w:rFonts w:ascii="黑体" w:eastAsia="黑体" w:hAnsi="Arial" w:cs="Arial" w:hint="eastAsia"/>
                <w:kern w:val="0"/>
                <w:sz w:val="22"/>
                <w:szCs w:val="22"/>
                <w:u w:val="single"/>
              </w:rPr>
              <w:t xml:space="preserve"> 4</w:t>
            </w:r>
            <w:r>
              <w:rPr>
                <w:rFonts w:ascii="黑体" w:eastAsia="黑体" w:hAnsi="Arial" w:cs="Arial" w:hint="eastAsia"/>
                <w:bCs/>
                <w:sz w:val="22"/>
                <w:szCs w:val="22"/>
              </w:rPr>
              <w:t xml:space="preserve">站 </w:t>
            </w:r>
            <w:r>
              <w:rPr>
                <w:rFonts w:ascii="黑体" w:eastAsia="黑体" w:hAnsi="Arial" w:cs="Arial" w:hint="eastAsia"/>
                <w:kern w:val="0"/>
                <w:sz w:val="22"/>
                <w:szCs w:val="22"/>
                <w:u w:val="single"/>
              </w:rPr>
              <w:t xml:space="preserve"> 4 </w:t>
            </w:r>
            <w:r>
              <w:rPr>
                <w:rFonts w:ascii="黑体" w:eastAsia="黑体" w:hAnsi="Arial" w:cs="Arial" w:hint="eastAsia"/>
                <w:bCs/>
                <w:sz w:val="22"/>
                <w:szCs w:val="22"/>
              </w:rPr>
              <w:t>门;</w:t>
            </w:r>
            <w:r>
              <w:rPr>
                <w:rFonts w:ascii="黑体" w:eastAsia="黑体" w:hAnsi="Arial" w:cs="Arial" w:hint="eastAsia"/>
                <w:kern w:val="0"/>
                <w:sz w:val="22"/>
                <w:szCs w:val="22"/>
                <w:u w:val="single"/>
              </w:rPr>
              <w:t xml:space="preserve"> </w:t>
            </w:r>
          </w:p>
        </w:tc>
      </w:tr>
      <w:tr w:rsidR="00CB5EFA" w14:paraId="3627944C" w14:textId="77777777">
        <w:tc>
          <w:tcPr>
            <w:tcW w:w="4701" w:type="dxa"/>
          </w:tcPr>
          <w:p w14:paraId="108DEFD5" w14:textId="77777777" w:rsidR="00CB5EFA" w:rsidRDefault="00A714E6">
            <w:pPr>
              <w:spacing w:line="400" w:lineRule="exact"/>
              <w:outlineLvl w:val="2"/>
              <w:rPr>
                <w:rFonts w:ascii="方正仿宋_GBK" w:eastAsia="方正仿宋_GBK" w:hAnsi="宋体"/>
                <w:sz w:val="24"/>
                <w:szCs w:val="24"/>
              </w:rPr>
            </w:pPr>
            <w:r>
              <w:rPr>
                <w:rFonts w:ascii="黑体" w:eastAsia="黑体" w:hAnsi="Arial" w:cs="Arial" w:hint="eastAsia"/>
                <w:bCs/>
                <w:sz w:val="22"/>
                <w:szCs w:val="22"/>
              </w:rPr>
              <w:t>停站标记</w:t>
            </w:r>
          </w:p>
        </w:tc>
        <w:tc>
          <w:tcPr>
            <w:tcW w:w="4701" w:type="dxa"/>
          </w:tcPr>
          <w:p w14:paraId="3036820A" w14:textId="77777777" w:rsidR="00CB5EFA" w:rsidRDefault="00A714E6">
            <w:pPr>
              <w:spacing w:line="400" w:lineRule="exact"/>
              <w:outlineLvl w:val="2"/>
              <w:rPr>
                <w:rFonts w:ascii="方正仿宋_GBK" w:eastAsia="方正仿宋_GBK" w:hAnsi="宋体"/>
                <w:sz w:val="24"/>
                <w:szCs w:val="24"/>
              </w:rPr>
            </w:pPr>
            <w:r>
              <w:rPr>
                <w:rFonts w:ascii="黑体" w:eastAsia="黑体" w:hAnsi="Arial" w:cs="Arial" w:hint="eastAsia"/>
                <w:sz w:val="22"/>
                <w:szCs w:val="22"/>
                <w:u w:val="single"/>
              </w:rPr>
              <w:t>1-4F</w:t>
            </w:r>
            <w:r>
              <w:rPr>
                <w:rFonts w:ascii="黑体" w:eastAsia="黑体" w:hAnsi="Arial" w:cs="Arial" w:hint="eastAsia"/>
                <w:sz w:val="22"/>
                <w:szCs w:val="22"/>
              </w:rPr>
              <w:t>；</w:t>
            </w:r>
          </w:p>
        </w:tc>
      </w:tr>
      <w:tr w:rsidR="00CB5EFA" w14:paraId="2D2C1732" w14:textId="77777777">
        <w:tc>
          <w:tcPr>
            <w:tcW w:w="4701" w:type="dxa"/>
          </w:tcPr>
          <w:p w14:paraId="2770F935" w14:textId="77777777" w:rsidR="00CB5EFA" w:rsidRDefault="00A714E6">
            <w:pPr>
              <w:spacing w:line="400" w:lineRule="exact"/>
              <w:outlineLvl w:val="2"/>
              <w:rPr>
                <w:rFonts w:ascii="方正仿宋_GBK" w:eastAsia="方正仿宋_GBK" w:hAnsi="宋体"/>
                <w:sz w:val="24"/>
                <w:szCs w:val="24"/>
              </w:rPr>
            </w:pPr>
            <w:r>
              <w:rPr>
                <w:rFonts w:ascii="黑体" w:eastAsia="黑体" w:hAnsi="Arial" w:cs="Arial" w:hint="eastAsia"/>
                <w:bCs/>
                <w:sz w:val="22"/>
                <w:szCs w:val="22"/>
              </w:rPr>
              <w:t>基站位于</w:t>
            </w:r>
          </w:p>
        </w:tc>
        <w:tc>
          <w:tcPr>
            <w:tcW w:w="4701" w:type="dxa"/>
          </w:tcPr>
          <w:p w14:paraId="341538AD" w14:textId="77777777" w:rsidR="00CB5EFA" w:rsidRDefault="00A714E6">
            <w:pPr>
              <w:spacing w:line="400" w:lineRule="exact"/>
              <w:outlineLvl w:val="2"/>
              <w:rPr>
                <w:rFonts w:ascii="方正仿宋_GBK" w:eastAsia="方正仿宋_GBK" w:hAnsi="宋体"/>
                <w:sz w:val="24"/>
                <w:szCs w:val="24"/>
              </w:rPr>
            </w:pPr>
            <w:r>
              <w:rPr>
                <w:rFonts w:ascii="黑体" w:eastAsia="黑体" w:hAnsi="Arial" w:cs="Arial" w:hint="eastAsia"/>
                <w:kern w:val="0"/>
                <w:sz w:val="22"/>
                <w:szCs w:val="22"/>
                <w:u w:val="single"/>
              </w:rPr>
              <w:t xml:space="preserve"> 1  </w:t>
            </w:r>
            <w:r>
              <w:rPr>
                <w:rFonts w:ascii="黑体" w:eastAsia="黑体" w:hAnsi="Arial" w:cs="Arial" w:hint="eastAsia"/>
                <w:bCs/>
                <w:sz w:val="22"/>
                <w:szCs w:val="22"/>
              </w:rPr>
              <w:t>层</w:t>
            </w:r>
          </w:p>
        </w:tc>
      </w:tr>
    </w:tbl>
    <w:p w14:paraId="0F82A48C" w14:textId="77777777" w:rsidR="00CB5EFA" w:rsidRDefault="00A714E6">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sz w:val="24"/>
          <w:szCs w:val="24"/>
        </w:rPr>
        <w:t>*</w:t>
      </w:r>
      <w:r>
        <w:rPr>
          <w:rFonts w:ascii="方正仿宋_GBK" w:eastAsia="方正仿宋_GBK" w:hAnsi="宋体" w:hint="eastAsia"/>
          <w:sz w:val="24"/>
          <w:szCs w:val="28"/>
        </w:rPr>
        <w:t>（二）电梯安装标</w:t>
      </w:r>
      <w:r>
        <w:rPr>
          <w:rFonts w:ascii="方正仿宋_GBK" w:eastAsia="方正仿宋_GBK" w:hAnsi="宋体" w:hint="eastAsia"/>
          <w:color w:val="000000"/>
          <w:sz w:val="24"/>
          <w:szCs w:val="28"/>
        </w:rPr>
        <w:t>准</w:t>
      </w:r>
    </w:p>
    <w:p w14:paraId="21EF37FF" w14:textId="77777777" w:rsidR="00CB5EFA" w:rsidRDefault="00A714E6">
      <w:pPr>
        <w:spacing w:line="400" w:lineRule="exact"/>
        <w:ind w:firstLineChars="200" w:firstLine="440"/>
        <w:outlineLvl w:val="2"/>
        <w:rPr>
          <w:rFonts w:ascii="黑体" w:eastAsia="黑体" w:hAnsi="Arial" w:cs="Arial"/>
          <w:bCs/>
          <w:sz w:val="22"/>
          <w:szCs w:val="22"/>
        </w:rPr>
      </w:pPr>
      <w:r>
        <w:rPr>
          <w:rFonts w:ascii="黑体" w:eastAsia="黑体" w:hAnsi="Arial" w:cs="Arial" w:hint="eastAsia"/>
          <w:bCs/>
          <w:sz w:val="22"/>
          <w:szCs w:val="22"/>
        </w:rPr>
        <w:t>电梯制造及安装安全规范（GB7588）</w:t>
      </w:r>
    </w:p>
    <w:p w14:paraId="714400C2" w14:textId="77777777" w:rsidR="00CB5EFA" w:rsidRDefault="00A714E6">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sz w:val="24"/>
          <w:szCs w:val="24"/>
        </w:rPr>
        <w:t>*</w:t>
      </w:r>
      <w:r>
        <w:rPr>
          <w:rFonts w:ascii="方正仿宋_GBK" w:eastAsia="方正仿宋_GBK" w:hAnsi="宋体" w:hint="eastAsia"/>
          <w:sz w:val="24"/>
          <w:szCs w:val="28"/>
        </w:rPr>
        <w:t>（三）电梯驱动</w:t>
      </w:r>
    </w:p>
    <w:tbl>
      <w:tblPr>
        <w:tblStyle w:val="ad"/>
        <w:tblW w:w="9402" w:type="dxa"/>
        <w:tblLayout w:type="fixed"/>
        <w:tblLook w:val="04A0" w:firstRow="1" w:lastRow="0" w:firstColumn="1" w:lastColumn="0" w:noHBand="0" w:noVBand="1"/>
      </w:tblPr>
      <w:tblGrid>
        <w:gridCol w:w="4701"/>
        <w:gridCol w:w="4701"/>
      </w:tblGrid>
      <w:tr w:rsidR="00CB5EFA" w14:paraId="596B7B5F" w14:textId="77777777">
        <w:tc>
          <w:tcPr>
            <w:tcW w:w="9402" w:type="dxa"/>
            <w:gridSpan w:val="2"/>
          </w:tcPr>
          <w:p w14:paraId="58DE0B7C" w14:textId="77777777" w:rsidR="00CB5EFA" w:rsidRDefault="00A714E6">
            <w:pPr>
              <w:spacing w:line="400" w:lineRule="exact"/>
              <w:jc w:val="center"/>
              <w:outlineLvl w:val="2"/>
              <w:rPr>
                <w:rFonts w:ascii="方正仿宋_GBK" w:eastAsia="方正仿宋_GBK" w:hAnsi="宋体"/>
                <w:sz w:val="24"/>
                <w:szCs w:val="28"/>
              </w:rPr>
            </w:pPr>
            <w:r>
              <w:rPr>
                <w:rFonts w:ascii="黑体" w:eastAsia="黑体" w:hAnsi="Arial" w:cs="Arial" w:hint="eastAsia"/>
                <w:b/>
                <w:i/>
                <w:iCs/>
                <w:sz w:val="22"/>
                <w:szCs w:val="22"/>
              </w:rPr>
              <w:t>电梯驱动</w:t>
            </w:r>
          </w:p>
        </w:tc>
      </w:tr>
      <w:tr w:rsidR="00CB5EFA" w14:paraId="0AE11D89" w14:textId="77777777">
        <w:tc>
          <w:tcPr>
            <w:tcW w:w="4701" w:type="dxa"/>
          </w:tcPr>
          <w:p w14:paraId="0B68D7DD"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驱动方式</w:t>
            </w:r>
          </w:p>
        </w:tc>
        <w:tc>
          <w:tcPr>
            <w:tcW w:w="4701" w:type="dxa"/>
          </w:tcPr>
          <w:p w14:paraId="502DDF6C"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sz w:val="22"/>
                <w:szCs w:val="22"/>
              </w:rPr>
              <w:t>变频变压（VVVF）驱动</w:t>
            </w:r>
          </w:p>
        </w:tc>
      </w:tr>
      <w:tr w:rsidR="00CB5EFA" w14:paraId="361F4F5E" w14:textId="77777777">
        <w:tc>
          <w:tcPr>
            <w:tcW w:w="4701" w:type="dxa"/>
          </w:tcPr>
          <w:p w14:paraId="7936C870"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曳引机</w:t>
            </w:r>
          </w:p>
        </w:tc>
        <w:tc>
          <w:tcPr>
            <w:tcW w:w="4701" w:type="dxa"/>
          </w:tcPr>
          <w:p w14:paraId="45B46F51"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sz w:val="22"/>
                <w:szCs w:val="22"/>
              </w:rPr>
              <w:t>无齿轮曳引机</w:t>
            </w:r>
          </w:p>
        </w:tc>
      </w:tr>
    </w:tbl>
    <w:p w14:paraId="6A3493ED" w14:textId="77777777" w:rsidR="00CB5EFA" w:rsidRDefault="00A714E6">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sz w:val="24"/>
          <w:szCs w:val="24"/>
        </w:rPr>
        <w:t>*</w:t>
      </w:r>
      <w:r>
        <w:rPr>
          <w:rFonts w:ascii="方正仿宋_GBK" w:eastAsia="方正仿宋_GBK" w:hAnsi="宋体" w:hint="eastAsia"/>
          <w:sz w:val="24"/>
          <w:szCs w:val="28"/>
        </w:rPr>
        <w:t>（四）电梯控制</w:t>
      </w:r>
    </w:p>
    <w:tbl>
      <w:tblPr>
        <w:tblStyle w:val="ad"/>
        <w:tblW w:w="9402" w:type="dxa"/>
        <w:tblLayout w:type="fixed"/>
        <w:tblLook w:val="04A0" w:firstRow="1" w:lastRow="0" w:firstColumn="1" w:lastColumn="0" w:noHBand="0" w:noVBand="1"/>
      </w:tblPr>
      <w:tblGrid>
        <w:gridCol w:w="4701"/>
        <w:gridCol w:w="4701"/>
      </w:tblGrid>
      <w:tr w:rsidR="00CB5EFA" w14:paraId="0BF72A80" w14:textId="77777777">
        <w:tc>
          <w:tcPr>
            <w:tcW w:w="9402" w:type="dxa"/>
            <w:gridSpan w:val="2"/>
          </w:tcPr>
          <w:p w14:paraId="7E1BCF93" w14:textId="77777777" w:rsidR="00CB5EFA" w:rsidRDefault="00A714E6">
            <w:pPr>
              <w:spacing w:line="400" w:lineRule="exact"/>
              <w:jc w:val="center"/>
              <w:outlineLvl w:val="2"/>
              <w:rPr>
                <w:rFonts w:ascii="方正仿宋_GBK" w:eastAsia="方正仿宋_GBK" w:hAnsi="宋体"/>
                <w:sz w:val="24"/>
                <w:szCs w:val="28"/>
              </w:rPr>
            </w:pPr>
            <w:r>
              <w:rPr>
                <w:rFonts w:ascii="黑体" w:eastAsia="黑体" w:hAnsi="Arial" w:cs="Arial" w:hint="eastAsia"/>
                <w:b/>
                <w:i/>
                <w:iCs/>
                <w:sz w:val="22"/>
                <w:szCs w:val="22"/>
              </w:rPr>
              <w:t>电梯控制</w:t>
            </w:r>
          </w:p>
        </w:tc>
      </w:tr>
      <w:tr w:rsidR="00CB5EFA" w14:paraId="04741D09" w14:textId="77777777">
        <w:tc>
          <w:tcPr>
            <w:tcW w:w="4701" w:type="dxa"/>
          </w:tcPr>
          <w:p w14:paraId="242619CA"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型号</w:t>
            </w:r>
          </w:p>
        </w:tc>
        <w:tc>
          <w:tcPr>
            <w:tcW w:w="4701" w:type="dxa"/>
          </w:tcPr>
          <w:p w14:paraId="64B81114"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sz w:val="22"/>
                <w:szCs w:val="22"/>
              </w:rPr>
              <w:t>32位微电脑控制系统</w:t>
            </w:r>
          </w:p>
        </w:tc>
      </w:tr>
      <w:tr w:rsidR="00CB5EFA" w14:paraId="4EAF5040" w14:textId="77777777">
        <w:tc>
          <w:tcPr>
            <w:tcW w:w="4701" w:type="dxa"/>
          </w:tcPr>
          <w:p w14:paraId="758AA3E7"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控制方式</w:t>
            </w:r>
          </w:p>
        </w:tc>
        <w:tc>
          <w:tcPr>
            <w:tcW w:w="4701" w:type="dxa"/>
          </w:tcPr>
          <w:p w14:paraId="62BED99D" w14:textId="77777777" w:rsidR="00CB5EFA" w:rsidRDefault="00A714E6">
            <w:pPr>
              <w:spacing w:line="400" w:lineRule="exact"/>
              <w:outlineLvl w:val="2"/>
              <w:rPr>
                <w:rFonts w:ascii="方正仿宋_GBK" w:eastAsia="方正仿宋_GBK" w:hAnsi="宋体"/>
                <w:sz w:val="24"/>
                <w:szCs w:val="28"/>
              </w:rPr>
            </w:pPr>
            <w:proofErr w:type="gramStart"/>
            <w:r>
              <w:rPr>
                <w:rFonts w:ascii="黑体" w:eastAsia="黑体" w:hAnsi="Arial" w:cs="Arial" w:hint="eastAsia"/>
                <w:sz w:val="22"/>
                <w:szCs w:val="22"/>
              </w:rPr>
              <w:t>集选</w:t>
            </w:r>
            <w:proofErr w:type="gramEnd"/>
          </w:p>
        </w:tc>
      </w:tr>
      <w:tr w:rsidR="00CB5EFA" w14:paraId="323E905A" w14:textId="77777777">
        <w:tc>
          <w:tcPr>
            <w:tcW w:w="4701" w:type="dxa"/>
          </w:tcPr>
          <w:p w14:paraId="36A67686"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消防返回开关在</w:t>
            </w:r>
          </w:p>
        </w:tc>
        <w:tc>
          <w:tcPr>
            <w:tcW w:w="4701" w:type="dxa"/>
          </w:tcPr>
          <w:p w14:paraId="2B1DD344"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基站</w:t>
            </w:r>
          </w:p>
        </w:tc>
      </w:tr>
      <w:tr w:rsidR="00CB5EFA" w14:paraId="709D817D" w14:textId="77777777">
        <w:tc>
          <w:tcPr>
            <w:tcW w:w="4701" w:type="dxa"/>
          </w:tcPr>
          <w:p w14:paraId="25348C76"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暂停服务开关在</w:t>
            </w:r>
          </w:p>
        </w:tc>
        <w:tc>
          <w:tcPr>
            <w:tcW w:w="4701" w:type="dxa"/>
          </w:tcPr>
          <w:p w14:paraId="6BFD5472"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基站</w:t>
            </w:r>
          </w:p>
        </w:tc>
      </w:tr>
      <w:tr w:rsidR="00CB5EFA" w14:paraId="76CB1427" w14:textId="77777777">
        <w:tc>
          <w:tcPr>
            <w:tcW w:w="4701" w:type="dxa"/>
          </w:tcPr>
          <w:p w14:paraId="657D7DC9"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内部通话</w:t>
            </w:r>
          </w:p>
        </w:tc>
        <w:tc>
          <w:tcPr>
            <w:tcW w:w="4701" w:type="dxa"/>
          </w:tcPr>
          <w:p w14:paraId="1A4F7F15"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 xml:space="preserve">五方对讲  </w:t>
            </w:r>
            <w:r>
              <w:rPr>
                <w:rFonts w:ascii="黑体" w:eastAsia="黑体" w:hAnsi="Arial" w:cs="Arial" w:hint="eastAsia"/>
                <w:bCs/>
                <w:sz w:val="22"/>
              </w:rPr>
              <w:t xml:space="preserve"> </w:t>
            </w:r>
            <w:proofErr w:type="gramStart"/>
            <w:r>
              <w:rPr>
                <w:rFonts w:ascii="黑体" w:eastAsia="黑体" w:hAnsi="Arial" w:cs="Arial" w:hint="eastAsia"/>
                <w:bCs/>
                <w:sz w:val="22"/>
              </w:rPr>
              <w:t>标配五方</w:t>
            </w:r>
            <w:proofErr w:type="gramEnd"/>
            <w:r>
              <w:rPr>
                <w:rFonts w:ascii="黑体" w:eastAsia="黑体" w:hAnsi="Arial" w:cs="Arial" w:hint="eastAsia"/>
                <w:bCs/>
                <w:sz w:val="22"/>
              </w:rPr>
              <w:t>对讲设备，至电梯控制柜</w:t>
            </w:r>
          </w:p>
        </w:tc>
      </w:tr>
      <w:tr w:rsidR="00CB5EFA" w14:paraId="6E0DB115" w14:textId="77777777">
        <w:tc>
          <w:tcPr>
            <w:tcW w:w="4701" w:type="dxa"/>
            <w:vMerge w:val="restart"/>
          </w:tcPr>
          <w:p w14:paraId="67D11FF7"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控制功能</w:t>
            </w:r>
          </w:p>
        </w:tc>
        <w:tc>
          <w:tcPr>
            <w:tcW w:w="4701" w:type="dxa"/>
          </w:tcPr>
          <w:p w14:paraId="5CC4340D"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sz w:val="22"/>
                <w:szCs w:val="22"/>
              </w:rPr>
              <w:t>司机功能</w:t>
            </w:r>
          </w:p>
        </w:tc>
      </w:tr>
      <w:tr w:rsidR="00CB5EFA" w14:paraId="0C2B3FB5" w14:textId="77777777">
        <w:tc>
          <w:tcPr>
            <w:tcW w:w="4701" w:type="dxa"/>
            <w:vMerge/>
          </w:tcPr>
          <w:p w14:paraId="1E4F7515" w14:textId="77777777" w:rsidR="00CB5EFA" w:rsidRDefault="00CB5EFA">
            <w:pPr>
              <w:spacing w:line="400" w:lineRule="exact"/>
              <w:outlineLvl w:val="2"/>
              <w:rPr>
                <w:rFonts w:ascii="黑体" w:eastAsia="黑体" w:hAnsi="Arial" w:cs="Arial"/>
                <w:bCs/>
                <w:sz w:val="22"/>
                <w:szCs w:val="22"/>
              </w:rPr>
            </w:pPr>
          </w:p>
        </w:tc>
        <w:tc>
          <w:tcPr>
            <w:tcW w:w="4701" w:type="dxa"/>
          </w:tcPr>
          <w:p w14:paraId="694B633E" w14:textId="77777777" w:rsidR="00CB5EFA" w:rsidRDefault="00A714E6">
            <w:pPr>
              <w:spacing w:line="400" w:lineRule="exact"/>
              <w:outlineLvl w:val="2"/>
              <w:rPr>
                <w:rFonts w:ascii="黑体" w:eastAsia="黑体" w:hAnsi="Arial" w:cs="Arial"/>
                <w:sz w:val="22"/>
                <w:szCs w:val="22"/>
              </w:rPr>
            </w:pPr>
            <w:proofErr w:type="gramStart"/>
            <w:r>
              <w:rPr>
                <w:rFonts w:ascii="黑体" w:eastAsia="黑体" w:hAnsi="Arial" w:cs="Arial" w:hint="eastAsia"/>
                <w:sz w:val="22"/>
                <w:szCs w:val="22"/>
              </w:rPr>
              <w:t>带驻停</w:t>
            </w:r>
            <w:proofErr w:type="gramEnd"/>
            <w:r>
              <w:rPr>
                <w:rFonts w:ascii="黑体" w:eastAsia="黑体" w:hAnsi="Arial" w:cs="Arial" w:hint="eastAsia"/>
                <w:sz w:val="22"/>
                <w:szCs w:val="22"/>
              </w:rPr>
              <w:t>的独立运行</w:t>
            </w:r>
          </w:p>
        </w:tc>
      </w:tr>
      <w:tr w:rsidR="00CB5EFA" w14:paraId="69A05EE8" w14:textId="77777777">
        <w:tc>
          <w:tcPr>
            <w:tcW w:w="4701" w:type="dxa"/>
            <w:vMerge/>
          </w:tcPr>
          <w:p w14:paraId="7237B1BB" w14:textId="77777777" w:rsidR="00CB5EFA" w:rsidRDefault="00CB5EFA">
            <w:pPr>
              <w:spacing w:line="400" w:lineRule="exact"/>
              <w:outlineLvl w:val="2"/>
              <w:rPr>
                <w:rFonts w:ascii="黑体" w:eastAsia="黑体" w:hAnsi="Arial" w:cs="Arial"/>
                <w:bCs/>
                <w:sz w:val="22"/>
                <w:szCs w:val="22"/>
              </w:rPr>
            </w:pPr>
          </w:p>
        </w:tc>
        <w:tc>
          <w:tcPr>
            <w:tcW w:w="4701" w:type="dxa"/>
          </w:tcPr>
          <w:p w14:paraId="5DAA4EDD" w14:textId="77777777" w:rsidR="00CB5EFA" w:rsidRDefault="00A714E6">
            <w:pPr>
              <w:spacing w:line="400" w:lineRule="exact"/>
              <w:outlineLvl w:val="2"/>
              <w:rPr>
                <w:rFonts w:ascii="黑体" w:eastAsia="黑体" w:hAnsi="Arial" w:cs="Arial"/>
                <w:sz w:val="22"/>
                <w:szCs w:val="22"/>
              </w:rPr>
            </w:pPr>
            <w:r>
              <w:rPr>
                <w:rFonts w:ascii="黑体" w:eastAsia="黑体" w:hAnsi="Arial" w:cs="Arial" w:hint="eastAsia"/>
                <w:sz w:val="22"/>
                <w:szCs w:val="22"/>
              </w:rPr>
              <w:t>满载直驶</w:t>
            </w:r>
          </w:p>
        </w:tc>
      </w:tr>
      <w:tr w:rsidR="00CB5EFA" w14:paraId="6A7DEFA4" w14:textId="77777777">
        <w:tc>
          <w:tcPr>
            <w:tcW w:w="4701" w:type="dxa"/>
            <w:vMerge/>
          </w:tcPr>
          <w:p w14:paraId="4865D654" w14:textId="77777777" w:rsidR="00CB5EFA" w:rsidRDefault="00CB5EFA">
            <w:pPr>
              <w:spacing w:line="400" w:lineRule="exact"/>
              <w:outlineLvl w:val="2"/>
              <w:rPr>
                <w:rFonts w:ascii="黑体" w:eastAsia="黑体" w:hAnsi="Arial" w:cs="Arial"/>
                <w:bCs/>
                <w:sz w:val="22"/>
                <w:szCs w:val="22"/>
              </w:rPr>
            </w:pPr>
          </w:p>
        </w:tc>
        <w:tc>
          <w:tcPr>
            <w:tcW w:w="4701" w:type="dxa"/>
          </w:tcPr>
          <w:p w14:paraId="05DC2B83" w14:textId="77777777" w:rsidR="00CB5EFA" w:rsidRDefault="00A714E6">
            <w:pPr>
              <w:spacing w:line="400" w:lineRule="exact"/>
              <w:outlineLvl w:val="2"/>
              <w:rPr>
                <w:rFonts w:ascii="黑体" w:eastAsia="黑体" w:hAnsi="Arial" w:cs="Arial"/>
                <w:sz w:val="22"/>
                <w:szCs w:val="22"/>
              </w:rPr>
            </w:pPr>
            <w:r>
              <w:rPr>
                <w:rFonts w:ascii="黑体" w:eastAsia="黑体" w:hAnsi="Arial" w:cs="Arial" w:hint="eastAsia"/>
                <w:sz w:val="22"/>
                <w:szCs w:val="22"/>
              </w:rPr>
              <w:t>轿内/机房对讲通讯</w:t>
            </w:r>
          </w:p>
        </w:tc>
      </w:tr>
      <w:tr w:rsidR="00CB5EFA" w14:paraId="04BCCC1F" w14:textId="77777777">
        <w:tc>
          <w:tcPr>
            <w:tcW w:w="4701" w:type="dxa"/>
            <w:vMerge/>
          </w:tcPr>
          <w:p w14:paraId="7C5F6979" w14:textId="77777777" w:rsidR="00CB5EFA" w:rsidRDefault="00CB5EFA">
            <w:pPr>
              <w:spacing w:line="400" w:lineRule="exact"/>
              <w:outlineLvl w:val="2"/>
              <w:rPr>
                <w:rFonts w:ascii="黑体" w:eastAsia="黑体" w:hAnsi="Arial" w:cs="Arial"/>
                <w:bCs/>
                <w:sz w:val="22"/>
                <w:szCs w:val="22"/>
              </w:rPr>
            </w:pPr>
          </w:p>
        </w:tc>
        <w:tc>
          <w:tcPr>
            <w:tcW w:w="4701" w:type="dxa"/>
          </w:tcPr>
          <w:p w14:paraId="735E53AB" w14:textId="77777777" w:rsidR="00CB5EFA" w:rsidRDefault="00A714E6">
            <w:pPr>
              <w:spacing w:line="400" w:lineRule="exact"/>
              <w:outlineLvl w:val="2"/>
              <w:rPr>
                <w:rFonts w:ascii="黑体" w:eastAsia="黑体" w:hAnsi="Arial" w:cs="Arial"/>
                <w:sz w:val="22"/>
                <w:szCs w:val="22"/>
              </w:rPr>
            </w:pPr>
            <w:r>
              <w:rPr>
                <w:rFonts w:ascii="黑体" w:eastAsia="黑体" w:hAnsi="Arial" w:cs="Arial" w:hint="eastAsia"/>
                <w:sz w:val="22"/>
                <w:szCs w:val="22"/>
              </w:rPr>
              <w:t>超载控制</w:t>
            </w:r>
          </w:p>
        </w:tc>
      </w:tr>
      <w:tr w:rsidR="00CB5EFA" w14:paraId="58596F16" w14:textId="77777777">
        <w:tc>
          <w:tcPr>
            <w:tcW w:w="4701" w:type="dxa"/>
            <w:vMerge/>
          </w:tcPr>
          <w:p w14:paraId="59EF849F" w14:textId="77777777" w:rsidR="00CB5EFA" w:rsidRDefault="00CB5EFA">
            <w:pPr>
              <w:spacing w:line="400" w:lineRule="exact"/>
              <w:outlineLvl w:val="2"/>
              <w:rPr>
                <w:rFonts w:ascii="黑体" w:eastAsia="黑体" w:hAnsi="Arial" w:cs="Arial"/>
                <w:bCs/>
                <w:sz w:val="22"/>
                <w:szCs w:val="22"/>
              </w:rPr>
            </w:pPr>
          </w:p>
        </w:tc>
        <w:tc>
          <w:tcPr>
            <w:tcW w:w="4701" w:type="dxa"/>
          </w:tcPr>
          <w:p w14:paraId="54BFACEA" w14:textId="77777777" w:rsidR="00CB5EFA" w:rsidRDefault="00A714E6">
            <w:pPr>
              <w:spacing w:line="400" w:lineRule="exact"/>
              <w:outlineLvl w:val="2"/>
              <w:rPr>
                <w:rFonts w:ascii="黑体" w:eastAsia="黑体" w:hAnsi="Arial" w:cs="Arial"/>
                <w:sz w:val="22"/>
                <w:szCs w:val="22"/>
              </w:rPr>
            </w:pPr>
            <w:r>
              <w:rPr>
                <w:rFonts w:ascii="黑体" w:eastAsia="黑体" w:hAnsi="Arial" w:cs="Arial" w:hint="eastAsia"/>
                <w:sz w:val="22"/>
                <w:szCs w:val="22"/>
              </w:rPr>
              <w:t>轿内应急照明装置</w:t>
            </w:r>
          </w:p>
        </w:tc>
      </w:tr>
      <w:tr w:rsidR="00CB5EFA" w14:paraId="43EB3C38" w14:textId="77777777">
        <w:tc>
          <w:tcPr>
            <w:tcW w:w="4701" w:type="dxa"/>
            <w:vMerge/>
          </w:tcPr>
          <w:p w14:paraId="7A079646" w14:textId="77777777" w:rsidR="00CB5EFA" w:rsidRDefault="00CB5EFA">
            <w:pPr>
              <w:spacing w:line="400" w:lineRule="exact"/>
              <w:outlineLvl w:val="2"/>
              <w:rPr>
                <w:rFonts w:ascii="黑体" w:eastAsia="黑体" w:hAnsi="Arial" w:cs="Arial"/>
                <w:bCs/>
                <w:sz w:val="22"/>
                <w:szCs w:val="22"/>
              </w:rPr>
            </w:pPr>
          </w:p>
        </w:tc>
        <w:tc>
          <w:tcPr>
            <w:tcW w:w="4701" w:type="dxa"/>
          </w:tcPr>
          <w:p w14:paraId="101D023B" w14:textId="77777777" w:rsidR="00CB5EFA" w:rsidRDefault="00A714E6">
            <w:pPr>
              <w:spacing w:line="400" w:lineRule="exact"/>
              <w:outlineLvl w:val="2"/>
              <w:rPr>
                <w:rFonts w:ascii="黑体" w:eastAsia="黑体" w:hAnsi="Arial" w:cs="Arial"/>
                <w:sz w:val="22"/>
                <w:szCs w:val="22"/>
              </w:rPr>
            </w:pPr>
            <w:proofErr w:type="gramStart"/>
            <w:r>
              <w:rPr>
                <w:rFonts w:ascii="黑体" w:eastAsia="黑体" w:hAnsi="Arial" w:cs="Arial" w:hint="eastAsia"/>
                <w:sz w:val="22"/>
                <w:szCs w:val="22"/>
              </w:rPr>
              <w:t>门光幕保护</w:t>
            </w:r>
            <w:proofErr w:type="gramEnd"/>
          </w:p>
        </w:tc>
      </w:tr>
      <w:tr w:rsidR="00CB5EFA" w14:paraId="311244A2" w14:textId="77777777">
        <w:tc>
          <w:tcPr>
            <w:tcW w:w="4701" w:type="dxa"/>
            <w:vMerge/>
          </w:tcPr>
          <w:p w14:paraId="3271FF52" w14:textId="77777777" w:rsidR="00CB5EFA" w:rsidRDefault="00CB5EFA">
            <w:pPr>
              <w:spacing w:line="400" w:lineRule="exact"/>
              <w:outlineLvl w:val="2"/>
              <w:rPr>
                <w:rFonts w:ascii="黑体" w:eastAsia="黑体" w:hAnsi="Arial" w:cs="Arial"/>
                <w:bCs/>
                <w:sz w:val="22"/>
                <w:szCs w:val="22"/>
              </w:rPr>
            </w:pPr>
          </w:p>
        </w:tc>
        <w:tc>
          <w:tcPr>
            <w:tcW w:w="4701" w:type="dxa"/>
          </w:tcPr>
          <w:p w14:paraId="5A5CB17F" w14:textId="77777777" w:rsidR="00CB5EFA" w:rsidRDefault="00A714E6">
            <w:pPr>
              <w:spacing w:line="400" w:lineRule="exact"/>
              <w:outlineLvl w:val="2"/>
              <w:rPr>
                <w:rFonts w:ascii="黑体" w:eastAsia="黑体" w:hAnsi="Arial" w:cs="Arial"/>
                <w:sz w:val="22"/>
                <w:szCs w:val="22"/>
              </w:rPr>
            </w:pPr>
            <w:r>
              <w:rPr>
                <w:rFonts w:ascii="黑体" w:eastAsia="黑体" w:hAnsi="Arial" w:cs="Arial" w:hint="eastAsia"/>
                <w:sz w:val="22"/>
                <w:szCs w:val="22"/>
              </w:rPr>
              <w:t>自学习运行功能</w:t>
            </w:r>
          </w:p>
        </w:tc>
      </w:tr>
      <w:tr w:rsidR="00CB5EFA" w14:paraId="29700116" w14:textId="77777777">
        <w:tc>
          <w:tcPr>
            <w:tcW w:w="4701" w:type="dxa"/>
            <w:vMerge/>
          </w:tcPr>
          <w:p w14:paraId="24DFB91E" w14:textId="77777777" w:rsidR="00CB5EFA" w:rsidRDefault="00CB5EFA">
            <w:pPr>
              <w:spacing w:line="400" w:lineRule="exact"/>
              <w:outlineLvl w:val="2"/>
              <w:rPr>
                <w:rFonts w:ascii="黑体" w:eastAsia="黑体" w:hAnsi="Arial" w:cs="Arial"/>
                <w:bCs/>
                <w:sz w:val="22"/>
                <w:szCs w:val="22"/>
              </w:rPr>
            </w:pPr>
          </w:p>
        </w:tc>
        <w:tc>
          <w:tcPr>
            <w:tcW w:w="4701" w:type="dxa"/>
          </w:tcPr>
          <w:p w14:paraId="35CD8B91" w14:textId="77777777" w:rsidR="00CB5EFA" w:rsidRDefault="00A714E6">
            <w:pPr>
              <w:spacing w:line="400" w:lineRule="exact"/>
              <w:outlineLvl w:val="2"/>
              <w:rPr>
                <w:rFonts w:ascii="黑体" w:eastAsia="黑体" w:hAnsi="Arial" w:cs="Arial"/>
                <w:sz w:val="22"/>
                <w:szCs w:val="22"/>
              </w:rPr>
            </w:pPr>
            <w:r>
              <w:rPr>
                <w:rFonts w:ascii="黑体" w:eastAsia="黑体" w:hAnsi="Arial" w:cs="Arial" w:hint="eastAsia"/>
                <w:sz w:val="22"/>
                <w:szCs w:val="22"/>
              </w:rPr>
              <w:t>轿内风扇/照明自动关闭</w:t>
            </w:r>
          </w:p>
        </w:tc>
      </w:tr>
      <w:tr w:rsidR="00CB5EFA" w14:paraId="4F13AB4C" w14:textId="77777777">
        <w:tc>
          <w:tcPr>
            <w:tcW w:w="4701" w:type="dxa"/>
            <w:vMerge/>
          </w:tcPr>
          <w:p w14:paraId="48E66070" w14:textId="77777777" w:rsidR="00CB5EFA" w:rsidRDefault="00CB5EFA">
            <w:pPr>
              <w:spacing w:line="400" w:lineRule="exact"/>
              <w:outlineLvl w:val="2"/>
              <w:rPr>
                <w:rFonts w:ascii="黑体" w:eastAsia="黑体" w:hAnsi="Arial" w:cs="Arial"/>
                <w:bCs/>
                <w:sz w:val="22"/>
                <w:szCs w:val="22"/>
              </w:rPr>
            </w:pPr>
          </w:p>
        </w:tc>
        <w:tc>
          <w:tcPr>
            <w:tcW w:w="4701" w:type="dxa"/>
          </w:tcPr>
          <w:p w14:paraId="490E9269" w14:textId="77777777" w:rsidR="00CB5EFA" w:rsidRDefault="00A714E6">
            <w:pPr>
              <w:spacing w:line="400" w:lineRule="exact"/>
              <w:outlineLvl w:val="2"/>
              <w:rPr>
                <w:rFonts w:ascii="黑体" w:eastAsia="黑体" w:hAnsi="Arial" w:cs="Arial"/>
                <w:sz w:val="22"/>
                <w:szCs w:val="22"/>
              </w:rPr>
            </w:pPr>
            <w:r>
              <w:rPr>
                <w:rFonts w:ascii="黑体" w:eastAsia="黑体" w:hAnsi="Arial" w:cs="Arial" w:hint="eastAsia"/>
                <w:sz w:val="22"/>
                <w:szCs w:val="22"/>
              </w:rPr>
              <w:t>开关门时间控制装置</w:t>
            </w:r>
          </w:p>
        </w:tc>
      </w:tr>
      <w:tr w:rsidR="00CB5EFA" w14:paraId="55438A24" w14:textId="77777777">
        <w:tc>
          <w:tcPr>
            <w:tcW w:w="4701" w:type="dxa"/>
            <w:vMerge/>
          </w:tcPr>
          <w:p w14:paraId="409F64B1" w14:textId="77777777" w:rsidR="00CB5EFA" w:rsidRDefault="00CB5EFA">
            <w:pPr>
              <w:spacing w:line="400" w:lineRule="exact"/>
              <w:outlineLvl w:val="2"/>
              <w:rPr>
                <w:rFonts w:ascii="黑体" w:eastAsia="黑体" w:hAnsi="Arial" w:cs="Arial"/>
                <w:bCs/>
                <w:sz w:val="22"/>
                <w:szCs w:val="22"/>
              </w:rPr>
            </w:pPr>
          </w:p>
        </w:tc>
        <w:tc>
          <w:tcPr>
            <w:tcW w:w="4701" w:type="dxa"/>
          </w:tcPr>
          <w:p w14:paraId="3DE6AB39" w14:textId="77777777" w:rsidR="00CB5EFA" w:rsidRDefault="00A714E6">
            <w:pPr>
              <w:spacing w:line="400" w:lineRule="exact"/>
              <w:outlineLvl w:val="2"/>
              <w:rPr>
                <w:rFonts w:ascii="黑体" w:eastAsia="黑体" w:hAnsi="Arial" w:cs="Arial"/>
                <w:sz w:val="22"/>
                <w:szCs w:val="22"/>
              </w:rPr>
            </w:pPr>
            <w:r>
              <w:rPr>
                <w:rFonts w:ascii="黑体" w:eastAsia="黑体" w:hAnsi="Arial" w:cs="Arial" w:hint="eastAsia"/>
                <w:sz w:val="22"/>
                <w:szCs w:val="22"/>
              </w:rPr>
              <w:t>自动返回基站</w:t>
            </w:r>
          </w:p>
        </w:tc>
      </w:tr>
      <w:tr w:rsidR="00CB5EFA" w14:paraId="5DE3BF2D" w14:textId="77777777">
        <w:tc>
          <w:tcPr>
            <w:tcW w:w="4701" w:type="dxa"/>
            <w:vMerge/>
          </w:tcPr>
          <w:p w14:paraId="1B175827" w14:textId="77777777" w:rsidR="00CB5EFA" w:rsidRDefault="00CB5EFA">
            <w:pPr>
              <w:spacing w:line="400" w:lineRule="exact"/>
              <w:outlineLvl w:val="2"/>
              <w:rPr>
                <w:rFonts w:ascii="黑体" w:eastAsia="黑体" w:hAnsi="Arial" w:cs="Arial"/>
                <w:bCs/>
                <w:sz w:val="22"/>
                <w:szCs w:val="22"/>
              </w:rPr>
            </w:pPr>
          </w:p>
        </w:tc>
        <w:tc>
          <w:tcPr>
            <w:tcW w:w="4701" w:type="dxa"/>
          </w:tcPr>
          <w:p w14:paraId="699D982C" w14:textId="77777777" w:rsidR="00CB5EFA" w:rsidRDefault="00A714E6">
            <w:pPr>
              <w:spacing w:line="400" w:lineRule="exact"/>
              <w:outlineLvl w:val="2"/>
              <w:rPr>
                <w:rFonts w:ascii="黑体" w:eastAsia="黑体" w:hAnsi="Arial" w:cs="Arial"/>
                <w:sz w:val="22"/>
                <w:szCs w:val="22"/>
              </w:rPr>
            </w:pPr>
            <w:r>
              <w:rPr>
                <w:rFonts w:ascii="黑体" w:eastAsia="黑体" w:hAnsi="Arial" w:cs="Arial" w:hint="eastAsia"/>
                <w:sz w:val="22"/>
                <w:szCs w:val="22"/>
              </w:rPr>
              <w:t>报警按钮</w:t>
            </w:r>
          </w:p>
        </w:tc>
      </w:tr>
      <w:tr w:rsidR="00CB5EFA" w14:paraId="112AAE83" w14:textId="77777777">
        <w:tc>
          <w:tcPr>
            <w:tcW w:w="4701" w:type="dxa"/>
            <w:vMerge/>
          </w:tcPr>
          <w:p w14:paraId="052A1078" w14:textId="77777777" w:rsidR="00CB5EFA" w:rsidRDefault="00CB5EFA">
            <w:pPr>
              <w:spacing w:line="400" w:lineRule="exact"/>
              <w:outlineLvl w:val="2"/>
              <w:rPr>
                <w:rFonts w:ascii="黑体" w:eastAsia="黑体" w:hAnsi="Arial" w:cs="Arial"/>
                <w:bCs/>
                <w:sz w:val="22"/>
                <w:szCs w:val="22"/>
              </w:rPr>
            </w:pPr>
          </w:p>
        </w:tc>
        <w:tc>
          <w:tcPr>
            <w:tcW w:w="4701" w:type="dxa"/>
          </w:tcPr>
          <w:p w14:paraId="39C68D62" w14:textId="77777777" w:rsidR="00CB5EFA" w:rsidRDefault="00A714E6">
            <w:pPr>
              <w:spacing w:line="400" w:lineRule="exact"/>
              <w:outlineLvl w:val="2"/>
              <w:rPr>
                <w:rFonts w:ascii="黑体" w:eastAsia="黑体" w:hAnsi="Arial" w:cs="Arial"/>
                <w:sz w:val="22"/>
                <w:szCs w:val="22"/>
              </w:rPr>
            </w:pPr>
            <w:r>
              <w:rPr>
                <w:rFonts w:ascii="黑体" w:eastAsia="黑体" w:hAnsi="Arial" w:cs="Arial" w:hint="eastAsia"/>
                <w:sz w:val="22"/>
                <w:szCs w:val="22"/>
              </w:rPr>
              <w:t>蜂鸣器</w:t>
            </w:r>
          </w:p>
        </w:tc>
      </w:tr>
      <w:tr w:rsidR="00CB5EFA" w14:paraId="35C2F9DF" w14:textId="77777777">
        <w:tc>
          <w:tcPr>
            <w:tcW w:w="4701" w:type="dxa"/>
            <w:vMerge/>
          </w:tcPr>
          <w:p w14:paraId="2D759D20" w14:textId="77777777" w:rsidR="00CB5EFA" w:rsidRDefault="00CB5EFA">
            <w:pPr>
              <w:spacing w:line="400" w:lineRule="exact"/>
              <w:outlineLvl w:val="2"/>
              <w:rPr>
                <w:rFonts w:ascii="黑体" w:eastAsia="黑体" w:hAnsi="Arial" w:cs="Arial"/>
                <w:bCs/>
                <w:sz w:val="22"/>
                <w:szCs w:val="22"/>
              </w:rPr>
            </w:pPr>
          </w:p>
        </w:tc>
        <w:tc>
          <w:tcPr>
            <w:tcW w:w="4701" w:type="dxa"/>
          </w:tcPr>
          <w:p w14:paraId="14199DAF" w14:textId="77777777" w:rsidR="00CB5EFA" w:rsidRDefault="00A714E6">
            <w:pPr>
              <w:spacing w:line="400" w:lineRule="exact"/>
              <w:outlineLvl w:val="2"/>
              <w:rPr>
                <w:rFonts w:ascii="黑体" w:eastAsia="黑体" w:hAnsi="Arial" w:cs="Arial"/>
                <w:sz w:val="22"/>
                <w:szCs w:val="22"/>
              </w:rPr>
            </w:pPr>
            <w:r>
              <w:rPr>
                <w:rFonts w:ascii="黑体" w:eastAsia="黑体" w:hAnsi="Arial" w:cs="Arial" w:hint="eastAsia"/>
                <w:sz w:val="22"/>
                <w:szCs w:val="22"/>
              </w:rPr>
              <w:t>消防返回功能</w:t>
            </w:r>
          </w:p>
        </w:tc>
      </w:tr>
      <w:tr w:rsidR="00CB5EFA" w14:paraId="44212C32" w14:textId="77777777">
        <w:tc>
          <w:tcPr>
            <w:tcW w:w="4701" w:type="dxa"/>
            <w:vMerge/>
          </w:tcPr>
          <w:p w14:paraId="13F8BBCD" w14:textId="77777777" w:rsidR="00CB5EFA" w:rsidRDefault="00CB5EFA">
            <w:pPr>
              <w:spacing w:line="400" w:lineRule="exact"/>
              <w:outlineLvl w:val="2"/>
              <w:rPr>
                <w:rFonts w:ascii="黑体" w:eastAsia="黑体" w:hAnsi="Arial" w:cs="Arial"/>
                <w:bCs/>
                <w:sz w:val="22"/>
                <w:szCs w:val="22"/>
              </w:rPr>
            </w:pPr>
          </w:p>
        </w:tc>
        <w:tc>
          <w:tcPr>
            <w:tcW w:w="4701" w:type="dxa"/>
          </w:tcPr>
          <w:p w14:paraId="48496E81" w14:textId="77777777" w:rsidR="00CB5EFA" w:rsidRDefault="00A714E6">
            <w:pPr>
              <w:spacing w:line="400" w:lineRule="exact"/>
              <w:outlineLvl w:val="2"/>
              <w:rPr>
                <w:rFonts w:ascii="黑体" w:eastAsia="黑体" w:hAnsi="Arial" w:cs="Arial"/>
                <w:sz w:val="22"/>
                <w:szCs w:val="22"/>
              </w:rPr>
            </w:pPr>
            <w:r>
              <w:rPr>
                <w:rFonts w:ascii="黑体" w:eastAsia="黑体" w:hAnsi="Arial" w:cs="Arial" w:hint="eastAsia"/>
                <w:sz w:val="22"/>
                <w:szCs w:val="22"/>
              </w:rPr>
              <w:t>基站</w:t>
            </w:r>
            <w:proofErr w:type="gramStart"/>
            <w:r>
              <w:rPr>
                <w:rFonts w:ascii="黑体" w:eastAsia="黑体" w:hAnsi="Arial" w:cs="Arial" w:hint="eastAsia"/>
                <w:sz w:val="22"/>
                <w:szCs w:val="22"/>
              </w:rPr>
              <w:t>锁梯功能</w:t>
            </w:r>
            <w:proofErr w:type="gramEnd"/>
          </w:p>
        </w:tc>
      </w:tr>
      <w:tr w:rsidR="00CB5EFA" w14:paraId="09AAE765" w14:textId="77777777">
        <w:tc>
          <w:tcPr>
            <w:tcW w:w="4701" w:type="dxa"/>
            <w:vMerge/>
          </w:tcPr>
          <w:p w14:paraId="47A95221" w14:textId="77777777" w:rsidR="00CB5EFA" w:rsidRDefault="00CB5EFA">
            <w:pPr>
              <w:spacing w:line="400" w:lineRule="exact"/>
              <w:outlineLvl w:val="2"/>
              <w:rPr>
                <w:rFonts w:ascii="黑体" w:eastAsia="黑体" w:hAnsi="Arial" w:cs="Arial"/>
                <w:bCs/>
                <w:sz w:val="22"/>
                <w:szCs w:val="22"/>
              </w:rPr>
            </w:pPr>
          </w:p>
        </w:tc>
        <w:tc>
          <w:tcPr>
            <w:tcW w:w="4701" w:type="dxa"/>
          </w:tcPr>
          <w:p w14:paraId="45C09F45" w14:textId="77777777" w:rsidR="00CB5EFA" w:rsidRDefault="00A714E6">
            <w:pPr>
              <w:spacing w:line="400" w:lineRule="exact"/>
              <w:outlineLvl w:val="2"/>
              <w:rPr>
                <w:rFonts w:ascii="黑体" w:eastAsia="黑体" w:hAnsi="Arial" w:cs="Arial"/>
                <w:sz w:val="22"/>
                <w:szCs w:val="22"/>
              </w:rPr>
            </w:pPr>
            <w:r>
              <w:rPr>
                <w:rFonts w:ascii="黑体" w:eastAsia="黑体" w:hAnsi="Arial" w:cs="Arial" w:hint="eastAsia"/>
                <w:sz w:val="22"/>
                <w:szCs w:val="22"/>
              </w:rPr>
              <w:t>强制关门</w:t>
            </w:r>
          </w:p>
        </w:tc>
      </w:tr>
      <w:tr w:rsidR="00CB5EFA" w14:paraId="503486E8" w14:textId="77777777">
        <w:tc>
          <w:tcPr>
            <w:tcW w:w="4701" w:type="dxa"/>
            <w:vMerge/>
          </w:tcPr>
          <w:p w14:paraId="7C7BD28C" w14:textId="77777777" w:rsidR="00CB5EFA" w:rsidRDefault="00CB5EFA">
            <w:pPr>
              <w:spacing w:line="400" w:lineRule="exact"/>
              <w:outlineLvl w:val="2"/>
              <w:rPr>
                <w:rFonts w:ascii="黑体" w:eastAsia="黑体" w:hAnsi="Arial" w:cs="Arial"/>
                <w:bCs/>
                <w:sz w:val="22"/>
                <w:szCs w:val="22"/>
              </w:rPr>
            </w:pPr>
          </w:p>
        </w:tc>
        <w:tc>
          <w:tcPr>
            <w:tcW w:w="4701" w:type="dxa"/>
          </w:tcPr>
          <w:p w14:paraId="3549424A" w14:textId="77777777" w:rsidR="00CB5EFA" w:rsidRDefault="00A714E6">
            <w:pPr>
              <w:spacing w:line="360" w:lineRule="atLeast"/>
              <w:rPr>
                <w:rFonts w:ascii="黑体" w:eastAsia="黑体" w:hAnsi="Arial" w:cs="Arial"/>
                <w:sz w:val="22"/>
                <w:szCs w:val="22"/>
              </w:rPr>
            </w:pPr>
            <w:r>
              <w:rPr>
                <w:rFonts w:ascii="黑体" w:eastAsia="黑体" w:hAnsi="Arial" w:cs="Arial" w:hint="eastAsia"/>
                <w:sz w:val="22"/>
                <w:szCs w:val="22"/>
              </w:rPr>
              <w:t>防捣乱功能</w:t>
            </w:r>
          </w:p>
          <w:p w14:paraId="5680ED6B" w14:textId="77777777" w:rsidR="00CB5EFA" w:rsidRDefault="00A714E6">
            <w:pPr>
              <w:spacing w:line="360" w:lineRule="atLeast"/>
              <w:rPr>
                <w:rFonts w:ascii="黑体" w:eastAsia="黑体" w:hAnsi="Arial" w:cs="Arial"/>
                <w:sz w:val="22"/>
                <w:szCs w:val="22"/>
              </w:rPr>
            </w:pPr>
            <w:r>
              <w:rPr>
                <w:rFonts w:ascii="黑体" w:eastAsia="黑体" w:hAnsi="Arial" w:cs="Arial" w:hint="eastAsia"/>
                <w:sz w:val="22"/>
                <w:szCs w:val="22"/>
              </w:rPr>
              <w:t>CCTV线缆预留</w:t>
            </w:r>
          </w:p>
          <w:p w14:paraId="2B21083A" w14:textId="77777777" w:rsidR="00CB5EFA" w:rsidRDefault="00A714E6">
            <w:pPr>
              <w:spacing w:line="360" w:lineRule="atLeast"/>
              <w:rPr>
                <w:rFonts w:ascii="黑体" w:eastAsia="黑体" w:hAnsi="Arial" w:cs="Arial"/>
                <w:sz w:val="22"/>
                <w:szCs w:val="22"/>
              </w:rPr>
            </w:pPr>
            <w:r>
              <w:rPr>
                <w:rFonts w:ascii="黑体" w:eastAsia="黑体" w:hAnsi="Arial" w:cs="Arial" w:hint="eastAsia"/>
                <w:sz w:val="22"/>
                <w:szCs w:val="22"/>
              </w:rPr>
              <w:t>轿内应急照明</w:t>
            </w:r>
          </w:p>
          <w:p w14:paraId="2D455131" w14:textId="77777777" w:rsidR="00CB5EFA" w:rsidRDefault="00A714E6">
            <w:pPr>
              <w:spacing w:line="360" w:lineRule="atLeast"/>
              <w:rPr>
                <w:rFonts w:ascii="黑体" w:eastAsia="黑体" w:hAnsi="Arial" w:cs="Arial"/>
                <w:sz w:val="22"/>
                <w:szCs w:val="22"/>
              </w:rPr>
            </w:pPr>
            <w:r>
              <w:rPr>
                <w:rFonts w:ascii="黑体" w:eastAsia="黑体" w:hAnsi="Arial" w:cs="Arial" w:hint="eastAsia"/>
                <w:sz w:val="22"/>
                <w:szCs w:val="22"/>
              </w:rPr>
              <w:t>轿内误指令人工消除</w:t>
            </w:r>
          </w:p>
          <w:p w14:paraId="5748A083" w14:textId="77777777" w:rsidR="00CB5EFA" w:rsidRDefault="00A714E6">
            <w:pPr>
              <w:spacing w:line="360" w:lineRule="atLeast"/>
              <w:rPr>
                <w:rFonts w:ascii="黑体" w:eastAsia="黑体" w:hAnsi="Arial" w:cs="Arial"/>
                <w:sz w:val="22"/>
                <w:szCs w:val="22"/>
              </w:rPr>
            </w:pPr>
            <w:r>
              <w:rPr>
                <w:rFonts w:ascii="黑体" w:eastAsia="黑体" w:hAnsi="Arial" w:cs="Arial" w:hint="eastAsia"/>
                <w:sz w:val="22"/>
                <w:szCs w:val="22"/>
              </w:rPr>
              <w:t>暂停服务功能</w:t>
            </w:r>
          </w:p>
          <w:p w14:paraId="1842A805" w14:textId="77777777" w:rsidR="00CB5EFA" w:rsidRDefault="00A714E6">
            <w:pPr>
              <w:spacing w:line="400" w:lineRule="exact"/>
              <w:outlineLvl w:val="2"/>
              <w:rPr>
                <w:rFonts w:ascii="黑体" w:eastAsia="黑体" w:hAnsi="Arial" w:cs="Arial"/>
                <w:sz w:val="22"/>
                <w:szCs w:val="22"/>
              </w:rPr>
            </w:pPr>
            <w:r>
              <w:rPr>
                <w:rFonts w:ascii="黑体" w:eastAsia="黑体" w:hAnsi="Arial" w:cs="Arial" w:hint="eastAsia"/>
                <w:sz w:val="22"/>
                <w:szCs w:val="22"/>
              </w:rPr>
              <w:t>停电应急平层</w:t>
            </w:r>
          </w:p>
        </w:tc>
      </w:tr>
    </w:tbl>
    <w:p w14:paraId="0A2849E0" w14:textId="77777777" w:rsidR="00CB5EFA" w:rsidRDefault="00A714E6">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（五）电梯</w:t>
      </w:r>
      <w:proofErr w:type="gramStart"/>
      <w:r>
        <w:rPr>
          <w:rFonts w:ascii="方正仿宋_GBK" w:eastAsia="方正仿宋_GBK" w:hAnsi="宋体" w:hint="eastAsia"/>
          <w:sz w:val="24"/>
          <w:szCs w:val="28"/>
        </w:rPr>
        <w:t>厅站召唤</w:t>
      </w:r>
      <w:proofErr w:type="gramEnd"/>
    </w:p>
    <w:tbl>
      <w:tblPr>
        <w:tblStyle w:val="ad"/>
        <w:tblW w:w="9402" w:type="dxa"/>
        <w:tblLayout w:type="fixed"/>
        <w:tblLook w:val="04A0" w:firstRow="1" w:lastRow="0" w:firstColumn="1" w:lastColumn="0" w:noHBand="0" w:noVBand="1"/>
      </w:tblPr>
      <w:tblGrid>
        <w:gridCol w:w="4701"/>
        <w:gridCol w:w="4701"/>
      </w:tblGrid>
      <w:tr w:rsidR="00CB5EFA" w14:paraId="098BCB7F" w14:textId="77777777">
        <w:tc>
          <w:tcPr>
            <w:tcW w:w="9402" w:type="dxa"/>
            <w:gridSpan w:val="2"/>
          </w:tcPr>
          <w:p w14:paraId="46A6D6D0" w14:textId="77777777" w:rsidR="00CB5EFA" w:rsidRDefault="00A714E6">
            <w:pPr>
              <w:spacing w:line="400" w:lineRule="exact"/>
              <w:jc w:val="center"/>
              <w:outlineLvl w:val="2"/>
              <w:rPr>
                <w:rFonts w:ascii="方正仿宋_GBK" w:eastAsia="方正仿宋_GBK" w:hAnsi="宋体"/>
                <w:sz w:val="24"/>
                <w:szCs w:val="28"/>
              </w:rPr>
            </w:pPr>
            <w:r>
              <w:rPr>
                <w:rFonts w:ascii="黑体" w:eastAsia="黑体" w:hAnsi="Arial" w:cs="Arial" w:hint="eastAsia"/>
                <w:b/>
                <w:i/>
                <w:iCs/>
                <w:sz w:val="22"/>
                <w:szCs w:val="22"/>
              </w:rPr>
              <w:t>电梯</w:t>
            </w:r>
            <w:proofErr w:type="gramStart"/>
            <w:r>
              <w:rPr>
                <w:rFonts w:ascii="黑体" w:eastAsia="黑体" w:hAnsi="Arial" w:cs="Arial" w:hint="eastAsia"/>
                <w:b/>
                <w:i/>
                <w:iCs/>
                <w:sz w:val="22"/>
                <w:szCs w:val="22"/>
              </w:rPr>
              <w:t>厅站召唤</w:t>
            </w:r>
            <w:proofErr w:type="gramEnd"/>
          </w:p>
        </w:tc>
      </w:tr>
      <w:tr w:rsidR="00CB5EFA" w14:paraId="7CA75A82" w14:textId="77777777">
        <w:tc>
          <w:tcPr>
            <w:tcW w:w="4701" w:type="dxa"/>
          </w:tcPr>
          <w:p w14:paraId="530A8A1F"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型号</w:t>
            </w:r>
          </w:p>
        </w:tc>
        <w:tc>
          <w:tcPr>
            <w:tcW w:w="4701" w:type="dxa"/>
            <w:vAlign w:val="bottom"/>
          </w:tcPr>
          <w:p w14:paraId="5661AFEF"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 xml:space="preserve">不锈钢按钮   </w:t>
            </w:r>
          </w:p>
        </w:tc>
      </w:tr>
      <w:tr w:rsidR="00CB5EFA" w14:paraId="2E83BDDC" w14:textId="77777777">
        <w:tc>
          <w:tcPr>
            <w:tcW w:w="4701" w:type="dxa"/>
          </w:tcPr>
          <w:p w14:paraId="3B4822A4"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面板材料</w:t>
            </w:r>
          </w:p>
        </w:tc>
        <w:tc>
          <w:tcPr>
            <w:tcW w:w="4701" w:type="dxa"/>
            <w:vAlign w:val="bottom"/>
          </w:tcPr>
          <w:p w14:paraId="5965B954"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sz w:val="22"/>
                <w:szCs w:val="22"/>
              </w:rPr>
              <w:t>不锈钢</w:t>
            </w:r>
          </w:p>
        </w:tc>
      </w:tr>
    </w:tbl>
    <w:p w14:paraId="0F175B72" w14:textId="77777777" w:rsidR="00CB5EFA" w:rsidRDefault="00A714E6">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（六）电梯</w:t>
      </w:r>
      <w:proofErr w:type="gramStart"/>
      <w:r>
        <w:rPr>
          <w:rFonts w:ascii="方正仿宋_GBK" w:eastAsia="方正仿宋_GBK" w:hAnsi="宋体" w:hint="eastAsia"/>
          <w:sz w:val="24"/>
          <w:szCs w:val="28"/>
        </w:rPr>
        <w:t>厅站显示</w:t>
      </w:r>
      <w:proofErr w:type="gramEnd"/>
    </w:p>
    <w:tbl>
      <w:tblPr>
        <w:tblStyle w:val="ad"/>
        <w:tblW w:w="9402" w:type="dxa"/>
        <w:tblLayout w:type="fixed"/>
        <w:tblLook w:val="04A0" w:firstRow="1" w:lastRow="0" w:firstColumn="1" w:lastColumn="0" w:noHBand="0" w:noVBand="1"/>
      </w:tblPr>
      <w:tblGrid>
        <w:gridCol w:w="4701"/>
        <w:gridCol w:w="4701"/>
      </w:tblGrid>
      <w:tr w:rsidR="00CB5EFA" w14:paraId="5C6A00AE" w14:textId="77777777">
        <w:tc>
          <w:tcPr>
            <w:tcW w:w="9402" w:type="dxa"/>
            <w:gridSpan w:val="2"/>
          </w:tcPr>
          <w:p w14:paraId="0E1BD293" w14:textId="77777777" w:rsidR="00CB5EFA" w:rsidRDefault="00A714E6">
            <w:pPr>
              <w:spacing w:line="400" w:lineRule="exact"/>
              <w:jc w:val="center"/>
              <w:outlineLvl w:val="2"/>
              <w:rPr>
                <w:rFonts w:ascii="方正仿宋_GBK" w:eastAsia="方正仿宋_GBK" w:hAnsi="宋体"/>
                <w:sz w:val="24"/>
                <w:szCs w:val="28"/>
              </w:rPr>
            </w:pPr>
            <w:r>
              <w:rPr>
                <w:rFonts w:ascii="黑体" w:eastAsia="黑体" w:hAnsi="Arial" w:cs="Arial" w:hint="eastAsia"/>
                <w:b/>
                <w:i/>
                <w:iCs/>
                <w:sz w:val="22"/>
                <w:szCs w:val="22"/>
              </w:rPr>
              <w:t>电梯</w:t>
            </w:r>
            <w:proofErr w:type="gramStart"/>
            <w:r>
              <w:rPr>
                <w:rFonts w:ascii="黑体" w:eastAsia="黑体" w:hAnsi="Arial" w:cs="Arial" w:hint="eastAsia"/>
                <w:b/>
                <w:i/>
                <w:iCs/>
                <w:sz w:val="22"/>
                <w:szCs w:val="22"/>
              </w:rPr>
              <w:t>厅站显示</w:t>
            </w:r>
            <w:proofErr w:type="gramEnd"/>
          </w:p>
        </w:tc>
      </w:tr>
      <w:tr w:rsidR="00CB5EFA" w14:paraId="50D090A4" w14:textId="77777777">
        <w:tc>
          <w:tcPr>
            <w:tcW w:w="4701" w:type="dxa"/>
          </w:tcPr>
          <w:p w14:paraId="69A904A6"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型号</w:t>
            </w:r>
          </w:p>
        </w:tc>
        <w:tc>
          <w:tcPr>
            <w:tcW w:w="4701" w:type="dxa"/>
            <w:vAlign w:val="bottom"/>
          </w:tcPr>
          <w:p w14:paraId="142454A9" w14:textId="77777777" w:rsidR="00CB5EFA" w:rsidRDefault="00A714E6">
            <w:pPr>
              <w:spacing w:line="400" w:lineRule="exact"/>
              <w:outlineLvl w:val="2"/>
              <w:rPr>
                <w:rFonts w:ascii="方正仿宋_GBK" w:eastAsia="方正仿宋_GBK" w:hAnsi="宋体"/>
                <w:sz w:val="24"/>
                <w:szCs w:val="28"/>
              </w:rPr>
            </w:pPr>
            <w:proofErr w:type="gramStart"/>
            <w:r>
              <w:rPr>
                <w:rFonts w:ascii="黑体" w:eastAsia="黑体" w:hAnsi="Arial" w:cs="Arial" w:hint="eastAsia"/>
                <w:bCs/>
                <w:sz w:val="22"/>
                <w:szCs w:val="22"/>
              </w:rPr>
              <w:t>与厅站显示器一</w:t>
            </w:r>
            <w:proofErr w:type="gramEnd"/>
            <w:r>
              <w:rPr>
                <w:rFonts w:ascii="黑体" w:eastAsia="黑体" w:hAnsi="Arial" w:cs="Arial" w:hint="eastAsia"/>
                <w:bCs/>
                <w:sz w:val="22"/>
                <w:szCs w:val="22"/>
              </w:rPr>
              <w:t>体式用于</w:t>
            </w:r>
            <w:r>
              <w:rPr>
                <w:rFonts w:ascii="黑体" w:eastAsia="黑体" w:hAnsi="Arial" w:cs="Arial" w:hint="eastAsia"/>
                <w:kern w:val="0"/>
                <w:sz w:val="22"/>
                <w:szCs w:val="22"/>
                <w:u w:val="single"/>
              </w:rPr>
              <w:t xml:space="preserve"> 所有 </w:t>
            </w:r>
            <w:r>
              <w:rPr>
                <w:rFonts w:ascii="黑体" w:eastAsia="黑体" w:hAnsi="Arial" w:cs="Arial" w:hint="eastAsia"/>
                <w:bCs/>
                <w:sz w:val="22"/>
                <w:szCs w:val="22"/>
              </w:rPr>
              <w:t>层；</w:t>
            </w:r>
          </w:p>
        </w:tc>
      </w:tr>
      <w:tr w:rsidR="00CB5EFA" w14:paraId="3E7F49B8" w14:textId="77777777">
        <w:tc>
          <w:tcPr>
            <w:tcW w:w="4701" w:type="dxa"/>
          </w:tcPr>
          <w:p w14:paraId="6C49B4B9"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面板材料</w:t>
            </w:r>
          </w:p>
        </w:tc>
        <w:tc>
          <w:tcPr>
            <w:tcW w:w="4701" w:type="dxa"/>
            <w:vAlign w:val="bottom"/>
          </w:tcPr>
          <w:p w14:paraId="62A7128B"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sz w:val="22"/>
                <w:szCs w:val="22"/>
              </w:rPr>
              <w:t>发纹不锈钢</w:t>
            </w:r>
          </w:p>
        </w:tc>
      </w:tr>
    </w:tbl>
    <w:p w14:paraId="343BEEE9" w14:textId="77777777" w:rsidR="00CB5EFA" w:rsidRDefault="00A714E6">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sz w:val="24"/>
          <w:szCs w:val="24"/>
        </w:rPr>
        <w:t>*</w:t>
      </w:r>
      <w:r>
        <w:rPr>
          <w:rFonts w:ascii="方正仿宋_GBK" w:eastAsia="方正仿宋_GBK" w:hAnsi="宋体" w:hint="eastAsia"/>
          <w:sz w:val="24"/>
          <w:szCs w:val="28"/>
        </w:rPr>
        <w:t>（七）电梯厅门</w:t>
      </w:r>
    </w:p>
    <w:tbl>
      <w:tblPr>
        <w:tblStyle w:val="ad"/>
        <w:tblW w:w="9402" w:type="dxa"/>
        <w:tblLayout w:type="fixed"/>
        <w:tblLook w:val="04A0" w:firstRow="1" w:lastRow="0" w:firstColumn="1" w:lastColumn="0" w:noHBand="0" w:noVBand="1"/>
      </w:tblPr>
      <w:tblGrid>
        <w:gridCol w:w="4701"/>
        <w:gridCol w:w="4701"/>
      </w:tblGrid>
      <w:tr w:rsidR="00CB5EFA" w14:paraId="66B73452" w14:textId="77777777">
        <w:tc>
          <w:tcPr>
            <w:tcW w:w="9402" w:type="dxa"/>
            <w:gridSpan w:val="2"/>
          </w:tcPr>
          <w:p w14:paraId="7A493D07" w14:textId="77777777" w:rsidR="00CB5EFA" w:rsidRDefault="00A714E6">
            <w:pPr>
              <w:spacing w:line="400" w:lineRule="exact"/>
              <w:jc w:val="center"/>
              <w:outlineLvl w:val="2"/>
              <w:rPr>
                <w:rFonts w:ascii="方正仿宋_GBK" w:eastAsia="方正仿宋_GBK" w:hAnsi="宋体"/>
                <w:sz w:val="24"/>
                <w:szCs w:val="28"/>
              </w:rPr>
            </w:pPr>
            <w:r>
              <w:rPr>
                <w:rFonts w:ascii="黑体" w:eastAsia="黑体" w:hAnsi="Arial" w:cs="Arial" w:hint="eastAsia"/>
                <w:b/>
                <w:i/>
                <w:iCs/>
                <w:sz w:val="22"/>
                <w:szCs w:val="22"/>
              </w:rPr>
              <w:t>电梯厅门</w:t>
            </w:r>
          </w:p>
        </w:tc>
      </w:tr>
      <w:tr w:rsidR="00CB5EFA" w14:paraId="7B818C7A" w14:textId="77777777">
        <w:tc>
          <w:tcPr>
            <w:tcW w:w="4701" w:type="dxa"/>
          </w:tcPr>
          <w:p w14:paraId="1D5F1485"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开门形式</w:t>
            </w:r>
          </w:p>
        </w:tc>
        <w:tc>
          <w:tcPr>
            <w:tcW w:w="4701" w:type="dxa"/>
          </w:tcPr>
          <w:p w14:paraId="63A2E6EA"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sz w:val="22"/>
                <w:szCs w:val="22"/>
              </w:rPr>
              <w:t>中分门</w:t>
            </w:r>
          </w:p>
        </w:tc>
      </w:tr>
      <w:tr w:rsidR="00CB5EFA" w14:paraId="0D1334F7" w14:textId="77777777">
        <w:tc>
          <w:tcPr>
            <w:tcW w:w="4701" w:type="dxa"/>
          </w:tcPr>
          <w:p w14:paraId="33F70C9F"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开门尺寸</w:t>
            </w:r>
          </w:p>
        </w:tc>
        <w:tc>
          <w:tcPr>
            <w:tcW w:w="4701" w:type="dxa"/>
          </w:tcPr>
          <w:p w14:paraId="27AC039C"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 xml:space="preserve">宽度 </w:t>
            </w:r>
            <w:r>
              <w:rPr>
                <w:rFonts w:ascii="黑体" w:eastAsia="黑体" w:hAnsi="Arial" w:cs="Arial" w:hint="eastAsia"/>
                <w:kern w:val="0"/>
                <w:sz w:val="22"/>
                <w:szCs w:val="22"/>
                <w:u w:val="single"/>
              </w:rPr>
              <w:t xml:space="preserve"> 900  </w:t>
            </w:r>
            <w:r>
              <w:rPr>
                <w:rFonts w:ascii="黑体" w:eastAsia="黑体" w:hAnsi="Arial" w:cs="Arial" w:hint="eastAsia"/>
                <w:bCs/>
                <w:sz w:val="22"/>
                <w:szCs w:val="22"/>
              </w:rPr>
              <w:t xml:space="preserve">mm     高度 </w:t>
            </w:r>
            <w:r>
              <w:rPr>
                <w:rFonts w:ascii="黑体" w:eastAsia="黑体" w:hAnsi="Arial" w:cs="Arial" w:hint="eastAsia"/>
                <w:kern w:val="0"/>
                <w:sz w:val="22"/>
                <w:szCs w:val="22"/>
                <w:u w:val="single"/>
              </w:rPr>
              <w:t xml:space="preserve"> 2100  </w:t>
            </w:r>
            <w:r>
              <w:rPr>
                <w:rFonts w:ascii="黑体" w:eastAsia="黑体" w:hAnsi="Arial" w:cs="Arial" w:hint="eastAsia"/>
                <w:bCs/>
                <w:sz w:val="22"/>
                <w:szCs w:val="22"/>
              </w:rPr>
              <w:t xml:space="preserve">mm   </w:t>
            </w:r>
          </w:p>
        </w:tc>
      </w:tr>
      <w:tr w:rsidR="00CB5EFA" w14:paraId="19A1CDE8" w14:textId="77777777">
        <w:tc>
          <w:tcPr>
            <w:tcW w:w="4701" w:type="dxa"/>
          </w:tcPr>
          <w:p w14:paraId="34E3B189"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厅门装潢</w:t>
            </w:r>
          </w:p>
        </w:tc>
        <w:tc>
          <w:tcPr>
            <w:tcW w:w="4701" w:type="dxa"/>
          </w:tcPr>
          <w:p w14:paraId="1E1EAB64"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 xml:space="preserve">材料 </w:t>
            </w:r>
            <w:r>
              <w:rPr>
                <w:rFonts w:ascii="黑体" w:eastAsia="黑体" w:hAnsi="Arial" w:cs="Arial" w:hint="eastAsia"/>
                <w:sz w:val="22"/>
                <w:szCs w:val="22"/>
                <w:u w:val="single"/>
              </w:rPr>
              <w:t xml:space="preserve">发纹不锈钢 </w:t>
            </w:r>
            <w:r>
              <w:rPr>
                <w:rFonts w:ascii="黑体" w:eastAsia="黑体" w:hAnsi="Arial" w:cs="Arial" w:hint="eastAsia"/>
                <w:bCs/>
                <w:sz w:val="22"/>
                <w:szCs w:val="22"/>
              </w:rPr>
              <w:t>，用于停层</w:t>
            </w:r>
            <w:r>
              <w:rPr>
                <w:rFonts w:ascii="黑体" w:eastAsia="黑体" w:hAnsi="Arial" w:cs="Arial" w:hint="eastAsia"/>
                <w:kern w:val="0"/>
                <w:sz w:val="22"/>
                <w:szCs w:val="22"/>
                <w:u w:val="single"/>
              </w:rPr>
              <w:t xml:space="preserve"> 所有层 </w:t>
            </w:r>
            <w:r>
              <w:rPr>
                <w:rFonts w:ascii="黑体" w:eastAsia="黑体" w:hAnsi="Arial" w:cs="Arial" w:hint="eastAsia"/>
                <w:bCs/>
                <w:sz w:val="22"/>
                <w:szCs w:val="22"/>
              </w:rPr>
              <w:t>；</w:t>
            </w:r>
          </w:p>
        </w:tc>
      </w:tr>
      <w:tr w:rsidR="00CB5EFA" w14:paraId="341D7344" w14:textId="77777777">
        <w:tc>
          <w:tcPr>
            <w:tcW w:w="4701" w:type="dxa"/>
          </w:tcPr>
          <w:p w14:paraId="6F65080F"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厅门门框</w:t>
            </w:r>
          </w:p>
        </w:tc>
        <w:tc>
          <w:tcPr>
            <w:tcW w:w="4701" w:type="dxa"/>
          </w:tcPr>
          <w:p w14:paraId="11F30BEE"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5</w:t>
            </w:r>
            <w:r>
              <w:rPr>
                <w:rFonts w:ascii="黑体" w:eastAsia="黑体" w:hAnsi="Arial" w:cs="Arial" w:hint="eastAsia"/>
                <w:sz w:val="22"/>
                <w:szCs w:val="22"/>
              </w:rPr>
              <w:t>0 x 50</w:t>
            </w:r>
            <w:r>
              <w:rPr>
                <w:rFonts w:ascii="黑体" w:eastAsia="黑体" w:hAnsi="Arial" w:cs="Arial" w:hint="eastAsia"/>
                <w:bCs/>
                <w:sz w:val="22"/>
                <w:szCs w:val="22"/>
              </w:rPr>
              <w:t>mm</w:t>
            </w:r>
            <w:r>
              <w:rPr>
                <w:rFonts w:ascii="黑体" w:eastAsia="黑体" w:hAnsi="Arial" w:cs="Arial" w:hint="eastAsia"/>
                <w:sz w:val="22"/>
                <w:szCs w:val="22"/>
              </w:rPr>
              <w:t>。</w:t>
            </w:r>
            <w:r>
              <w:rPr>
                <w:rFonts w:ascii="黑体" w:eastAsia="黑体" w:hAnsi="Arial" w:cs="Arial" w:hint="eastAsia"/>
                <w:bCs/>
                <w:sz w:val="22"/>
                <w:szCs w:val="22"/>
              </w:rPr>
              <w:t>材料</w:t>
            </w:r>
            <w:r>
              <w:rPr>
                <w:rFonts w:ascii="黑体" w:eastAsia="黑体" w:hAnsi="Arial" w:cs="Arial" w:hint="eastAsia"/>
                <w:kern w:val="0"/>
                <w:sz w:val="22"/>
                <w:szCs w:val="22"/>
              </w:rPr>
              <w:t>与厅门相同</w:t>
            </w:r>
            <w:r>
              <w:rPr>
                <w:rFonts w:ascii="黑体" w:eastAsia="黑体" w:hAnsi="Arial" w:cs="Arial" w:hint="eastAsia"/>
                <w:bCs/>
                <w:sz w:val="22"/>
                <w:szCs w:val="22"/>
              </w:rPr>
              <w:t xml:space="preserve">   基站层为发纹</w:t>
            </w:r>
            <w:proofErr w:type="gramStart"/>
            <w:r>
              <w:rPr>
                <w:rFonts w:ascii="黑体" w:eastAsia="黑体" w:hAnsi="Arial" w:cs="Arial" w:hint="eastAsia"/>
                <w:bCs/>
                <w:sz w:val="22"/>
                <w:szCs w:val="22"/>
              </w:rPr>
              <w:t>不锈钢门套</w:t>
            </w:r>
            <w:proofErr w:type="gramEnd"/>
          </w:p>
        </w:tc>
      </w:tr>
    </w:tbl>
    <w:p w14:paraId="68DBCE51" w14:textId="77777777" w:rsidR="00CB5EFA" w:rsidRDefault="00CB5EFA">
      <w:pPr>
        <w:spacing w:line="400" w:lineRule="exact"/>
        <w:ind w:firstLineChars="200" w:firstLine="480"/>
        <w:outlineLvl w:val="2"/>
        <w:rPr>
          <w:rFonts w:ascii="方正仿宋_GBK" w:eastAsia="方正仿宋_GBK" w:hAnsi="宋体"/>
          <w:sz w:val="24"/>
          <w:szCs w:val="2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0"/>
      </w:tblGrid>
      <w:tr w:rsidR="00CB5EFA" w14:paraId="7C00E8B5" w14:textId="77777777">
        <w:trPr>
          <w:cantSplit/>
        </w:trPr>
        <w:tc>
          <w:tcPr>
            <w:tcW w:w="9900" w:type="dxa"/>
            <w:tcBorders>
              <w:top w:val="nil"/>
              <w:left w:val="nil"/>
              <w:bottom w:val="nil"/>
              <w:right w:val="nil"/>
            </w:tcBorders>
          </w:tcPr>
          <w:p w14:paraId="5386F8BA" w14:textId="77777777" w:rsidR="00CB5EFA" w:rsidRDefault="00CB5EFA">
            <w:pPr>
              <w:widowControl/>
              <w:spacing w:line="360" w:lineRule="exact"/>
              <w:jc w:val="center"/>
              <w:rPr>
                <w:rFonts w:ascii="黑体" w:eastAsia="黑体" w:hAnsi="Arial" w:cs="Arial"/>
                <w:bCs/>
                <w:sz w:val="22"/>
                <w:szCs w:val="22"/>
              </w:rPr>
            </w:pPr>
          </w:p>
        </w:tc>
      </w:tr>
    </w:tbl>
    <w:p w14:paraId="49EC7299" w14:textId="77777777" w:rsidR="00CB5EFA" w:rsidRDefault="00A714E6">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sz w:val="24"/>
          <w:szCs w:val="24"/>
        </w:rPr>
        <w:t>*</w:t>
      </w:r>
      <w:r>
        <w:rPr>
          <w:rFonts w:ascii="方正仿宋_GBK" w:eastAsia="方正仿宋_GBK" w:hAnsi="宋体" w:hint="eastAsia"/>
          <w:sz w:val="24"/>
          <w:szCs w:val="28"/>
        </w:rPr>
        <w:t>（八）电梯轿厢</w:t>
      </w:r>
    </w:p>
    <w:tbl>
      <w:tblPr>
        <w:tblStyle w:val="ad"/>
        <w:tblW w:w="9402" w:type="dxa"/>
        <w:tblLayout w:type="fixed"/>
        <w:tblLook w:val="04A0" w:firstRow="1" w:lastRow="0" w:firstColumn="1" w:lastColumn="0" w:noHBand="0" w:noVBand="1"/>
      </w:tblPr>
      <w:tblGrid>
        <w:gridCol w:w="4701"/>
        <w:gridCol w:w="4701"/>
      </w:tblGrid>
      <w:tr w:rsidR="00CB5EFA" w14:paraId="6D0EA994" w14:textId="77777777">
        <w:tc>
          <w:tcPr>
            <w:tcW w:w="9402" w:type="dxa"/>
            <w:gridSpan w:val="2"/>
          </w:tcPr>
          <w:p w14:paraId="0EF52164" w14:textId="77777777" w:rsidR="00CB5EFA" w:rsidRDefault="00A714E6">
            <w:pPr>
              <w:spacing w:line="400" w:lineRule="exact"/>
              <w:jc w:val="center"/>
              <w:outlineLvl w:val="2"/>
              <w:rPr>
                <w:rFonts w:ascii="方正仿宋_GBK" w:eastAsia="方正仿宋_GBK" w:hAnsi="宋体"/>
                <w:sz w:val="24"/>
                <w:szCs w:val="28"/>
              </w:rPr>
            </w:pPr>
            <w:r>
              <w:rPr>
                <w:rFonts w:ascii="黑体" w:eastAsia="黑体" w:hAnsi="Arial" w:cs="Arial" w:hint="eastAsia"/>
                <w:b/>
                <w:i/>
                <w:iCs/>
                <w:sz w:val="22"/>
                <w:szCs w:val="22"/>
              </w:rPr>
              <w:t>电梯轿厢</w:t>
            </w:r>
          </w:p>
        </w:tc>
      </w:tr>
      <w:tr w:rsidR="00CB5EFA" w14:paraId="7672F2C6" w14:textId="77777777">
        <w:tc>
          <w:tcPr>
            <w:tcW w:w="4701" w:type="dxa"/>
          </w:tcPr>
          <w:p w14:paraId="668C9211"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轿厢尺寸</w:t>
            </w:r>
          </w:p>
        </w:tc>
        <w:tc>
          <w:tcPr>
            <w:tcW w:w="4701" w:type="dxa"/>
          </w:tcPr>
          <w:p w14:paraId="39CC8765" w14:textId="77777777" w:rsidR="00CB5EFA" w:rsidRDefault="00A714E6">
            <w:pPr>
              <w:rPr>
                <w:rFonts w:ascii="黑体" w:eastAsia="黑体" w:hAnsi="Arial" w:cs="Arial"/>
                <w:bCs/>
                <w:color w:val="FF0000"/>
                <w:sz w:val="21"/>
                <w:szCs w:val="21"/>
              </w:rPr>
            </w:pPr>
            <w:r>
              <w:rPr>
                <w:rFonts w:ascii="方正仿宋_GBK" w:eastAsia="方正仿宋_GBK" w:hAnsi="方正仿宋_GBK" w:cs="方正仿宋_GBK" w:hint="eastAsia"/>
                <w:bCs/>
                <w:sz w:val="21"/>
                <w:szCs w:val="21"/>
              </w:rPr>
              <w:t>宽度</w:t>
            </w:r>
            <w:r>
              <w:rPr>
                <w:rFonts w:ascii="方正仿宋_GBK" w:eastAsia="方正仿宋_GBK" w:hAnsi="方正仿宋_GBK" w:cs="方正仿宋_GBK" w:hint="eastAsia"/>
                <w:kern w:val="0"/>
                <w:sz w:val="21"/>
                <w:szCs w:val="21"/>
                <w:u w:val="single"/>
              </w:rPr>
              <w:t xml:space="preserve"> 1600</w:t>
            </w:r>
            <w:r>
              <w:rPr>
                <w:rFonts w:ascii="方正仿宋_GBK" w:eastAsia="方正仿宋_GBK" w:hAnsi="方正仿宋_GBK" w:cs="方正仿宋_GBK" w:hint="eastAsia"/>
                <w:bCs/>
                <w:sz w:val="21"/>
                <w:szCs w:val="21"/>
              </w:rPr>
              <w:t>mm 深度</w:t>
            </w:r>
            <w:r>
              <w:rPr>
                <w:rFonts w:ascii="方正仿宋_GBK" w:eastAsia="方正仿宋_GBK" w:hAnsi="方正仿宋_GBK" w:cs="方正仿宋_GBK" w:hint="eastAsia"/>
                <w:kern w:val="0"/>
                <w:sz w:val="21"/>
                <w:szCs w:val="21"/>
                <w:u w:val="single"/>
              </w:rPr>
              <w:t xml:space="preserve"> 2300</w:t>
            </w:r>
            <w:r>
              <w:rPr>
                <w:rFonts w:ascii="方正仿宋_GBK" w:eastAsia="方正仿宋_GBK" w:hAnsi="方正仿宋_GBK" w:cs="方正仿宋_GBK" w:hint="eastAsia"/>
                <w:bCs/>
                <w:sz w:val="21"/>
                <w:szCs w:val="21"/>
              </w:rPr>
              <w:t>mm 高2500mm</w:t>
            </w:r>
          </w:p>
        </w:tc>
      </w:tr>
      <w:tr w:rsidR="00CB5EFA" w14:paraId="07D6B8F7" w14:textId="77777777">
        <w:tc>
          <w:tcPr>
            <w:tcW w:w="4701" w:type="dxa"/>
          </w:tcPr>
          <w:p w14:paraId="32D881E7"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轿厢入口数</w:t>
            </w:r>
          </w:p>
        </w:tc>
        <w:tc>
          <w:tcPr>
            <w:tcW w:w="4701" w:type="dxa"/>
          </w:tcPr>
          <w:p w14:paraId="36FC4B04"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1</w:t>
            </w:r>
          </w:p>
        </w:tc>
      </w:tr>
      <w:tr w:rsidR="00CB5EFA" w14:paraId="5602311C" w14:textId="77777777">
        <w:tc>
          <w:tcPr>
            <w:tcW w:w="4701" w:type="dxa"/>
            <w:vMerge w:val="restart"/>
          </w:tcPr>
          <w:p w14:paraId="53828D68"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轿厢装潢</w:t>
            </w:r>
          </w:p>
        </w:tc>
        <w:tc>
          <w:tcPr>
            <w:tcW w:w="4701" w:type="dxa"/>
          </w:tcPr>
          <w:p w14:paraId="5277B907"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前壁：</w:t>
            </w:r>
            <w:r>
              <w:rPr>
                <w:rFonts w:ascii="黑体" w:eastAsia="黑体" w:hAnsi="Arial" w:cs="Arial" w:hint="eastAsia"/>
                <w:sz w:val="22"/>
                <w:szCs w:val="22"/>
              </w:rPr>
              <w:t>发纹不锈钢</w:t>
            </w:r>
          </w:p>
        </w:tc>
      </w:tr>
      <w:tr w:rsidR="00CB5EFA" w14:paraId="0FD52F52" w14:textId="77777777">
        <w:tc>
          <w:tcPr>
            <w:tcW w:w="4701" w:type="dxa"/>
            <w:vMerge/>
          </w:tcPr>
          <w:p w14:paraId="2D22EAC5" w14:textId="77777777" w:rsidR="00CB5EFA" w:rsidRDefault="00CB5EFA">
            <w:pPr>
              <w:spacing w:line="400" w:lineRule="exact"/>
              <w:outlineLvl w:val="2"/>
              <w:rPr>
                <w:rFonts w:ascii="方正仿宋_GBK" w:eastAsia="方正仿宋_GBK" w:hAnsi="宋体"/>
                <w:sz w:val="24"/>
                <w:szCs w:val="28"/>
              </w:rPr>
            </w:pPr>
          </w:p>
        </w:tc>
        <w:tc>
          <w:tcPr>
            <w:tcW w:w="4701" w:type="dxa"/>
          </w:tcPr>
          <w:p w14:paraId="2F955B1D"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侧壁：</w:t>
            </w:r>
            <w:r>
              <w:rPr>
                <w:rFonts w:ascii="黑体" w:eastAsia="黑体" w:hAnsi="Arial" w:cs="Arial" w:hint="eastAsia"/>
                <w:sz w:val="22"/>
                <w:szCs w:val="22"/>
              </w:rPr>
              <w:t>发纹不锈钢</w:t>
            </w:r>
          </w:p>
        </w:tc>
      </w:tr>
      <w:tr w:rsidR="00CB5EFA" w14:paraId="07B3019D" w14:textId="77777777">
        <w:tc>
          <w:tcPr>
            <w:tcW w:w="4701" w:type="dxa"/>
            <w:vMerge/>
          </w:tcPr>
          <w:p w14:paraId="008510B8" w14:textId="77777777" w:rsidR="00CB5EFA" w:rsidRDefault="00CB5EFA">
            <w:pPr>
              <w:spacing w:line="400" w:lineRule="exact"/>
              <w:outlineLvl w:val="2"/>
              <w:rPr>
                <w:rFonts w:ascii="方正仿宋_GBK" w:eastAsia="方正仿宋_GBK" w:hAnsi="宋体"/>
                <w:sz w:val="24"/>
                <w:szCs w:val="28"/>
              </w:rPr>
            </w:pPr>
          </w:p>
        </w:tc>
        <w:tc>
          <w:tcPr>
            <w:tcW w:w="4701" w:type="dxa"/>
          </w:tcPr>
          <w:p w14:paraId="0BDF119A"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后壁：</w:t>
            </w:r>
            <w:r>
              <w:rPr>
                <w:rFonts w:ascii="黑体" w:eastAsia="黑体" w:hAnsi="Arial" w:cs="Arial" w:hint="eastAsia"/>
                <w:sz w:val="22"/>
                <w:szCs w:val="22"/>
              </w:rPr>
              <w:t>发纹不锈钢</w:t>
            </w:r>
          </w:p>
        </w:tc>
      </w:tr>
      <w:tr w:rsidR="00CB5EFA" w14:paraId="345403BA" w14:textId="77777777">
        <w:tc>
          <w:tcPr>
            <w:tcW w:w="4701" w:type="dxa"/>
            <w:vMerge/>
          </w:tcPr>
          <w:p w14:paraId="795199A5" w14:textId="77777777" w:rsidR="00CB5EFA" w:rsidRDefault="00CB5EFA">
            <w:pPr>
              <w:spacing w:line="400" w:lineRule="exact"/>
              <w:outlineLvl w:val="2"/>
              <w:rPr>
                <w:rFonts w:ascii="方正仿宋_GBK" w:eastAsia="方正仿宋_GBK" w:hAnsi="宋体"/>
                <w:sz w:val="24"/>
                <w:szCs w:val="28"/>
              </w:rPr>
            </w:pPr>
          </w:p>
        </w:tc>
        <w:tc>
          <w:tcPr>
            <w:tcW w:w="4701" w:type="dxa"/>
          </w:tcPr>
          <w:p w14:paraId="4A803A93"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 xml:space="preserve">镜子  不带镜子   </w:t>
            </w:r>
          </w:p>
        </w:tc>
      </w:tr>
      <w:tr w:rsidR="00CB5EFA" w14:paraId="2B88586C" w14:textId="77777777">
        <w:tc>
          <w:tcPr>
            <w:tcW w:w="4701" w:type="dxa"/>
            <w:vMerge/>
          </w:tcPr>
          <w:p w14:paraId="161FC6BF" w14:textId="77777777" w:rsidR="00CB5EFA" w:rsidRDefault="00CB5EFA">
            <w:pPr>
              <w:spacing w:line="400" w:lineRule="exact"/>
              <w:outlineLvl w:val="2"/>
              <w:rPr>
                <w:rFonts w:ascii="方正仿宋_GBK" w:eastAsia="方正仿宋_GBK" w:hAnsi="宋体"/>
                <w:sz w:val="24"/>
                <w:szCs w:val="28"/>
              </w:rPr>
            </w:pPr>
          </w:p>
        </w:tc>
        <w:tc>
          <w:tcPr>
            <w:tcW w:w="4701" w:type="dxa"/>
          </w:tcPr>
          <w:p w14:paraId="5C184E7F"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扶手  后壁扶手</w:t>
            </w:r>
          </w:p>
        </w:tc>
      </w:tr>
      <w:tr w:rsidR="00CB5EFA" w14:paraId="0AB34B49" w14:textId="77777777">
        <w:tc>
          <w:tcPr>
            <w:tcW w:w="4701" w:type="dxa"/>
            <w:vMerge/>
          </w:tcPr>
          <w:p w14:paraId="28B4EB7F" w14:textId="77777777" w:rsidR="00CB5EFA" w:rsidRDefault="00CB5EFA">
            <w:pPr>
              <w:spacing w:line="400" w:lineRule="exact"/>
              <w:outlineLvl w:val="2"/>
              <w:rPr>
                <w:rFonts w:ascii="方正仿宋_GBK" w:eastAsia="方正仿宋_GBK" w:hAnsi="宋体"/>
                <w:sz w:val="24"/>
                <w:szCs w:val="28"/>
              </w:rPr>
            </w:pPr>
          </w:p>
        </w:tc>
        <w:tc>
          <w:tcPr>
            <w:tcW w:w="4701" w:type="dxa"/>
          </w:tcPr>
          <w:p w14:paraId="3FBB2CD2"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吊顶：</w:t>
            </w:r>
            <w:r>
              <w:rPr>
                <w:rFonts w:ascii="黑体" w:eastAsia="黑体" w:hAnsi="Arial" w:cs="Arial" w:hint="eastAsia"/>
                <w:sz w:val="22"/>
                <w:szCs w:val="22"/>
              </w:rPr>
              <w:t>装饰吊顶</w:t>
            </w:r>
          </w:p>
        </w:tc>
      </w:tr>
      <w:tr w:rsidR="00CB5EFA" w14:paraId="1496A28B" w14:textId="77777777">
        <w:tc>
          <w:tcPr>
            <w:tcW w:w="4701" w:type="dxa"/>
            <w:vMerge/>
          </w:tcPr>
          <w:p w14:paraId="1B5BDE94" w14:textId="77777777" w:rsidR="00CB5EFA" w:rsidRDefault="00CB5EFA">
            <w:pPr>
              <w:spacing w:line="400" w:lineRule="exact"/>
              <w:outlineLvl w:val="2"/>
              <w:rPr>
                <w:rFonts w:ascii="方正仿宋_GBK" w:eastAsia="方正仿宋_GBK" w:hAnsi="宋体"/>
                <w:sz w:val="24"/>
                <w:szCs w:val="28"/>
              </w:rPr>
            </w:pPr>
          </w:p>
        </w:tc>
        <w:tc>
          <w:tcPr>
            <w:tcW w:w="4701" w:type="dxa"/>
          </w:tcPr>
          <w:p w14:paraId="2E7689F1"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轿底：大理石</w:t>
            </w:r>
            <w:r>
              <w:rPr>
                <w:rFonts w:ascii="黑体" w:eastAsia="黑体" w:hAnsi="Arial" w:cs="Arial" w:hint="eastAsia"/>
                <w:sz w:val="22"/>
                <w:szCs w:val="22"/>
              </w:rPr>
              <w:t>地板</w:t>
            </w:r>
          </w:p>
        </w:tc>
      </w:tr>
      <w:tr w:rsidR="00CB5EFA" w14:paraId="04E0F39A" w14:textId="77777777">
        <w:tc>
          <w:tcPr>
            <w:tcW w:w="4701" w:type="dxa"/>
          </w:tcPr>
          <w:p w14:paraId="71E6669D"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轿门系统</w:t>
            </w:r>
          </w:p>
        </w:tc>
        <w:tc>
          <w:tcPr>
            <w:tcW w:w="4701" w:type="dxa"/>
          </w:tcPr>
          <w:p w14:paraId="2EFB971D"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sz w:val="22"/>
                <w:szCs w:val="22"/>
              </w:rPr>
              <w:t>变频自动中分门系统</w:t>
            </w:r>
          </w:p>
        </w:tc>
      </w:tr>
      <w:tr w:rsidR="00CB5EFA" w14:paraId="5899B8B9" w14:textId="77777777">
        <w:tc>
          <w:tcPr>
            <w:tcW w:w="4701" w:type="dxa"/>
          </w:tcPr>
          <w:p w14:paraId="44EE1A09"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轿门装潢</w:t>
            </w:r>
          </w:p>
        </w:tc>
        <w:tc>
          <w:tcPr>
            <w:tcW w:w="4701" w:type="dxa"/>
          </w:tcPr>
          <w:p w14:paraId="7D69A2DB"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sz w:val="22"/>
                <w:szCs w:val="22"/>
              </w:rPr>
              <w:t>发纹不锈钢</w:t>
            </w:r>
          </w:p>
        </w:tc>
      </w:tr>
      <w:tr w:rsidR="00CB5EFA" w14:paraId="0FA9217E" w14:textId="77777777">
        <w:tc>
          <w:tcPr>
            <w:tcW w:w="4701" w:type="dxa"/>
          </w:tcPr>
          <w:p w14:paraId="1C507324"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门安全系统</w:t>
            </w:r>
          </w:p>
        </w:tc>
        <w:tc>
          <w:tcPr>
            <w:tcW w:w="4701" w:type="dxa"/>
          </w:tcPr>
          <w:p w14:paraId="555DEF10"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sz w:val="22"/>
                <w:szCs w:val="22"/>
              </w:rPr>
              <w:t>红外线光幕保护（探测整个门高）</w:t>
            </w:r>
          </w:p>
        </w:tc>
      </w:tr>
      <w:tr w:rsidR="00CB5EFA" w14:paraId="7BB81902" w14:textId="77777777">
        <w:tc>
          <w:tcPr>
            <w:tcW w:w="4701" w:type="dxa"/>
            <w:vMerge w:val="restart"/>
          </w:tcPr>
          <w:p w14:paraId="667688BB" w14:textId="77777777" w:rsidR="00CB5EFA" w:rsidRDefault="00A714E6">
            <w:pPr>
              <w:spacing w:line="360" w:lineRule="atLeast"/>
              <w:rPr>
                <w:rFonts w:ascii="黑体" w:eastAsia="黑体" w:hAnsi="Arial" w:cs="Arial"/>
                <w:bCs/>
                <w:sz w:val="22"/>
                <w:szCs w:val="22"/>
              </w:rPr>
            </w:pPr>
            <w:r>
              <w:rPr>
                <w:rFonts w:ascii="黑体" w:eastAsia="黑体" w:hAnsi="Arial" w:cs="Arial" w:hint="eastAsia"/>
                <w:bCs/>
                <w:sz w:val="22"/>
                <w:szCs w:val="22"/>
              </w:rPr>
              <w:t>轿内操纵箱</w:t>
            </w:r>
          </w:p>
        </w:tc>
        <w:tc>
          <w:tcPr>
            <w:tcW w:w="4701" w:type="dxa"/>
          </w:tcPr>
          <w:p w14:paraId="6C686358"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面板材料：</w:t>
            </w:r>
            <w:r>
              <w:rPr>
                <w:rFonts w:ascii="黑体" w:eastAsia="黑体" w:hAnsi="Arial" w:cs="Arial" w:hint="eastAsia"/>
                <w:sz w:val="22"/>
                <w:szCs w:val="22"/>
              </w:rPr>
              <w:t>不锈钢</w:t>
            </w:r>
          </w:p>
        </w:tc>
      </w:tr>
      <w:tr w:rsidR="00CB5EFA" w14:paraId="65DCDCC9" w14:textId="77777777">
        <w:tc>
          <w:tcPr>
            <w:tcW w:w="4701" w:type="dxa"/>
            <w:vMerge/>
          </w:tcPr>
          <w:p w14:paraId="60A44D3F" w14:textId="77777777" w:rsidR="00CB5EFA" w:rsidRDefault="00CB5EFA">
            <w:pPr>
              <w:spacing w:line="400" w:lineRule="exact"/>
              <w:outlineLvl w:val="2"/>
              <w:rPr>
                <w:rFonts w:ascii="方正仿宋_GBK" w:eastAsia="方正仿宋_GBK" w:hAnsi="宋体"/>
                <w:sz w:val="24"/>
                <w:szCs w:val="28"/>
              </w:rPr>
            </w:pPr>
          </w:p>
        </w:tc>
        <w:tc>
          <w:tcPr>
            <w:tcW w:w="4701" w:type="dxa"/>
          </w:tcPr>
          <w:p w14:paraId="1A345CE7"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按钮型号：不锈钢</w:t>
            </w:r>
          </w:p>
        </w:tc>
      </w:tr>
    </w:tbl>
    <w:p w14:paraId="650F072C" w14:textId="77777777" w:rsidR="00CB5EFA" w:rsidRDefault="00A714E6">
      <w:pPr>
        <w:spacing w:line="400" w:lineRule="exact"/>
        <w:ind w:firstLineChars="200" w:firstLine="480"/>
        <w:outlineLvl w:val="2"/>
        <w:rPr>
          <w:rFonts w:ascii="方正仿宋_GBK" w:eastAsia="方正仿宋_GBK" w:hAnsi="宋体"/>
          <w:sz w:val="24"/>
          <w:szCs w:val="28"/>
        </w:rPr>
      </w:pPr>
      <w:r>
        <w:rPr>
          <w:rFonts w:ascii="方正仿宋_GBK" w:eastAsia="方正仿宋_GBK" w:hAnsi="宋体" w:hint="eastAsia"/>
          <w:sz w:val="24"/>
          <w:szCs w:val="28"/>
        </w:rPr>
        <w:t>（九）电梯井道</w:t>
      </w:r>
    </w:p>
    <w:tbl>
      <w:tblPr>
        <w:tblStyle w:val="ad"/>
        <w:tblW w:w="9384" w:type="dxa"/>
        <w:tblLayout w:type="fixed"/>
        <w:tblLook w:val="04A0" w:firstRow="1" w:lastRow="0" w:firstColumn="1" w:lastColumn="0" w:noHBand="0" w:noVBand="1"/>
      </w:tblPr>
      <w:tblGrid>
        <w:gridCol w:w="4701"/>
        <w:gridCol w:w="4683"/>
      </w:tblGrid>
      <w:tr w:rsidR="00CB5EFA" w14:paraId="039A1B89" w14:textId="77777777">
        <w:tc>
          <w:tcPr>
            <w:tcW w:w="9384" w:type="dxa"/>
            <w:gridSpan w:val="2"/>
          </w:tcPr>
          <w:p w14:paraId="0C93225E" w14:textId="77777777" w:rsidR="00CB5EFA" w:rsidRDefault="00A714E6">
            <w:pPr>
              <w:spacing w:line="400" w:lineRule="exact"/>
              <w:jc w:val="center"/>
              <w:outlineLvl w:val="2"/>
              <w:rPr>
                <w:rFonts w:ascii="方正仿宋_GBK" w:eastAsia="方正仿宋_GBK" w:hAnsi="宋体"/>
                <w:sz w:val="24"/>
                <w:szCs w:val="28"/>
              </w:rPr>
            </w:pPr>
            <w:r>
              <w:rPr>
                <w:rFonts w:ascii="黑体" w:eastAsia="黑体" w:hAnsi="Arial" w:cs="Arial" w:hint="eastAsia"/>
                <w:b/>
                <w:i/>
                <w:iCs/>
                <w:sz w:val="22"/>
                <w:szCs w:val="22"/>
              </w:rPr>
              <w:t>电梯井道</w:t>
            </w:r>
          </w:p>
        </w:tc>
      </w:tr>
      <w:tr w:rsidR="00CB5EFA" w14:paraId="4CB317D3" w14:textId="77777777">
        <w:tc>
          <w:tcPr>
            <w:tcW w:w="4701" w:type="dxa"/>
          </w:tcPr>
          <w:p w14:paraId="4A1F10C4"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井道结构</w:t>
            </w:r>
          </w:p>
        </w:tc>
        <w:tc>
          <w:tcPr>
            <w:tcW w:w="4683" w:type="dxa"/>
          </w:tcPr>
          <w:p w14:paraId="24D2F94F"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 xml:space="preserve">砖墙 </w:t>
            </w:r>
          </w:p>
        </w:tc>
      </w:tr>
      <w:tr w:rsidR="00CB5EFA" w14:paraId="58317230" w14:textId="77777777">
        <w:tc>
          <w:tcPr>
            <w:tcW w:w="4701" w:type="dxa"/>
          </w:tcPr>
          <w:p w14:paraId="0DA5E87A"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井道尺寸</w:t>
            </w:r>
          </w:p>
        </w:tc>
        <w:tc>
          <w:tcPr>
            <w:tcW w:w="4683" w:type="dxa"/>
          </w:tcPr>
          <w:p w14:paraId="30D4363C"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宽度</w:t>
            </w:r>
            <w:r>
              <w:rPr>
                <w:rFonts w:ascii="黑体" w:eastAsia="黑体" w:hAnsi="Arial" w:cs="Arial" w:hint="eastAsia"/>
                <w:kern w:val="0"/>
                <w:sz w:val="22"/>
                <w:szCs w:val="22"/>
                <w:u w:val="single"/>
              </w:rPr>
              <w:t xml:space="preserve"> 2200  </w:t>
            </w:r>
            <w:r>
              <w:rPr>
                <w:rFonts w:ascii="黑体" w:eastAsia="黑体" w:hAnsi="Arial" w:cs="Arial" w:hint="eastAsia"/>
                <w:bCs/>
                <w:sz w:val="22"/>
                <w:szCs w:val="22"/>
              </w:rPr>
              <w:t>mm； 深度</w:t>
            </w:r>
            <w:r>
              <w:rPr>
                <w:rFonts w:ascii="黑体" w:eastAsia="黑体" w:hAnsi="Arial" w:cs="Arial" w:hint="eastAsia"/>
                <w:kern w:val="0"/>
                <w:sz w:val="22"/>
                <w:szCs w:val="22"/>
                <w:u w:val="single"/>
              </w:rPr>
              <w:t xml:space="preserve"> 2600  </w:t>
            </w:r>
            <w:r>
              <w:rPr>
                <w:rFonts w:ascii="黑体" w:eastAsia="黑体" w:hAnsi="Arial" w:cs="Arial" w:hint="eastAsia"/>
                <w:bCs/>
                <w:sz w:val="22"/>
                <w:szCs w:val="22"/>
              </w:rPr>
              <w:t>mm；</w:t>
            </w:r>
          </w:p>
        </w:tc>
      </w:tr>
      <w:tr w:rsidR="00CB5EFA" w14:paraId="34AE7688" w14:textId="77777777">
        <w:tc>
          <w:tcPr>
            <w:tcW w:w="4701" w:type="dxa"/>
          </w:tcPr>
          <w:p w14:paraId="7BF685D5"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底坑深度</w:t>
            </w:r>
          </w:p>
        </w:tc>
        <w:tc>
          <w:tcPr>
            <w:tcW w:w="4683" w:type="dxa"/>
          </w:tcPr>
          <w:p w14:paraId="3B7939E2"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kern w:val="0"/>
                <w:sz w:val="22"/>
                <w:szCs w:val="22"/>
                <w:u w:val="single"/>
              </w:rPr>
              <w:t xml:space="preserve"> 1800  </w:t>
            </w:r>
            <w:r>
              <w:rPr>
                <w:rFonts w:ascii="黑体" w:eastAsia="黑体" w:hAnsi="Arial" w:cs="Arial" w:hint="eastAsia"/>
                <w:bCs/>
                <w:sz w:val="22"/>
                <w:szCs w:val="22"/>
              </w:rPr>
              <w:t>mm；</w:t>
            </w:r>
          </w:p>
        </w:tc>
      </w:tr>
      <w:tr w:rsidR="00CB5EFA" w14:paraId="5F7CBE42" w14:textId="77777777">
        <w:tc>
          <w:tcPr>
            <w:tcW w:w="4701" w:type="dxa"/>
          </w:tcPr>
          <w:p w14:paraId="24061AAC"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顶层高度</w:t>
            </w:r>
          </w:p>
        </w:tc>
        <w:tc>
          <w:tcPr>
            <w:tcW w:w="4683" w:type="dxa"/>
          </w:tcPr>
          <w:p w14:paraId="1939F51B"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kern w:val="0"/>
                <w:sz w:val="22"/>
                <w:szCs w:val="22"/>
                <w:u w:val="single"/>
              </w:rPr>
              <w:t xml:space="preserve"> 3900  </w:t>
            </w:r>
            <w:r>
              <w:rPr>
                <w:rFonts w:ascii="黑体" w:eastAsia="黑体" w:hAnsi="Arial" w:cs="Arial" w:hint="eastAsia"/>
                <w:bCs/>
                <w:sz w:val="22"/>
                <w:szCs w:val="22"/>
              </w:rPr>
              <w:t>mm；</w:t>
            </w:r>
          </w:p>
        </w:tc>
      </w:tr>
      <w:tr w:rsidR="00CB5EFA" w14:paraId="78E4861C" w14:textId="77777777">
        <w:tc>
          <w:tcPr>
            <w:tcW w:w="4701" w:type="dxa"/>
          </w:tcPr>
          <w:p w14:paraId="4F9BE5AF"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电源特性</w:t>
            </w:r>
          </w:p>
        </w:tc>
        <w:tc>
          <w:tcPr>
            <w:tcW w:w="4683" w:type="dxa"/>
          </w:tcPr>
          <w:p w14:paraId="2AC74025" w14:textId="77777777" w:rsidR="00CB5EFA" w:rsidRDefault="00A714E6">
            <w:pPr>
              <w:spacing w:line="360" w:lineRule="atLeast"/>
              <w:rPr>
                <w:rFonts w:ascii="黑体" w:eastAsia="黑体" w:hAnsi="Arial" w:cs="Arial"/>
                <w:bCs/>
                <w:sz w:val="22"/>
                <w:szCs w:val="22"/>
              </w:rPr>
            </w:pPr>
            <w:r>
              <w:rPr>
                <w:rFonts w:ascii="黑体" w:eastAsia="黑体" w:hAnsi="Arial" w:cs="Arial" w:hint="eastAsia"/>
                <w:bCs/>
                <w:sz w:val="22"/>
                <w:szCs w:val="22"/>
              </w:rPr>
              <w:t>主电源：</w:t>
            </w:r>
            <w:r>
              <w:rPr>
                <w:rFonts w:ascii="黑体" w:eastAsia="黑体" w:hAnsi="Arial" w:cs="Arial" w:hint="eastAsia"/>
                <w:sz w:val="22"/>
                <w:szCs w:val="22"/>
              </w:rPr>
              <w:t>三相五线制 380V / 50Hz</w:t>
            </w:r>
          </w:p>
          <w:p w14:paraId="38F48F8D" w14:textId="77777777" w:rsidR="00CB5EFA" w:rsidRDefault="00A714E6">
            <w:pPr>
              <w:spacing w:line="360" w:lineRule="atLeast"/>
              <w:rPr>
                <w:rFonts w:ascii="黑体" w:eastAsia="黑体" w:hAnsi="Arial" w:cs="Arial"/>
                <w:bCs/>
                <w:sz w:val="22"/>
                <w:szCs w:val="22"/>
              </w:rPr>
            </w:pPr>
            <w:r>
              <w:rPr>
                <w:rFonts w:ascii="黑体" w:eastAsia="黑体" w:hAnsi="Arial" w:cs="Arial" w:hint="eastAsia"/>
                <w:bCs/>
                <w:sz w:val="22"/>
                <w:szCs w:val="22"/>
              </w:rPr>
              <w:t>电压差：</w:t>
            </w:r>
            <w:r>
              <w:rPr>
                <w:rFonts w:ascii="黑体" w:eastAsia="黑体" w:hAnsi="Arial" w:cs="Arial" w:hint="eastAsia"/>
                <w:sz w:val="22"/>
                <w:szCs w:val="22"/>
              </w:rPr>
              <w:t>+10% / -10%</w:t>
            </w:r>
          </w:p>
          <w:p w14:paraId="1933F256" w14:textId="77777777" w:rsidR="00CB5EFA" w:rsidRDefault="00A714E6">
            <w:pPr>
              <w:spacing w:line="400" w:lineRule="exact"/>
              <w:outlineLvl w:val="2"/>
              <w:rPr>
                <w:rFonts w:ascii="方正仿宋_GBK" w:eastAsia="方正仿宋_GBK" w:hAnsi="宋体"/>
                <w:sz w:val="24"/>
                <w:szCs w:val="28"/>
              </w:rPr>
            </w:pPr>
            <w:r>
              <w:rPr>
                <w:rFonts w:ascii="黑体" w:eastAsia="黑体" w:hAnsi="Arial" w:cs="Arial" w:hint="eastAsia"/>
                <w:bCs/>
                <w:sz w:val="22"/>
                <w:szCs w:val="22"/>
              </w:rPr>
              <w:t>照明电源：</w:t>
            </w:r>
            <w:r>
              <w:rPr>
                <w:rFonts w:ascii="黑体" w:eastAsia="黑体" w:hAnsi="Arial" w:cs="Arial" w:hint="eastAsia"/>
                <w:sz w:val="22"/>
                <w:szCs w:val="22"/>
              </w:rPr>
              <w:t>单相二线制 220伏特/50赫兹</w:t>
            </w:r>
          </w:p>
        </w:tc>
      </w:tr>
    </w:tbl>
    <w:p w14:paraId="71F9DB34" w14:textId="77777777" w:rsidR="00CB5EFA" w:rsidRDefault="00A714E6">
      <w:pPr>
        <w:spacing w:line="400" w:lineRule="exact"/>
        <w:ind w:firstLineChars="200" w:firstLine="440"/>
        <w:outlineLvl w:val="2"/>
        <w:rPr>
          <w:rFonts w:ascii="黑体" w:eastAsia="黑体" w:hAnsi="Arial" w:cs="Arial"/>
          <w:bCs/>
          <w:sz w:val="22"/>
          <w:szCs w:val="22"/>
        </w:rPr>
      </w:pPr>
      <w:r>
        <w:rPr>
          <w:rFonts w:ascii="黑体" w:eastAsia="黑体" w:hAnsi="Arial" w:cs="Arial" w:hint="eastAsia"/>
          <w:bCs/>
          <w:sz w:val="22"/>
          <w:szCs w:val="22"/>
        </w:rPr>
        <w:t>注意事项：</w:t>
      </w:r>
    </w:p>
    <w:p w14:paraId="195B3D9F" w14:textId="77777777" w:rsidR="00CB5EFA" w:rsidRDefault="00A714E6">
      <w:pPr>
        <w:numPr>
          <w:ilvl w:val="0"/>
          <w:numId w:val="1"/>
        </w:numPr>
        <w:tabs>
          <w:tab w:val="clear" w:pos="425"/>
        </w:tabs>
        <w:snapToGrid w:val="0"/>
        <w:spacing w:line="360" w:lineRule="atLeast"/>
        <w:ind w:left="315" w:hanging="315"/>
        <w:rPr>
          <w:rFonts w:ascii="黑体" w:eastAsia="黑体" w:hAnsi="Arial" w:cs="Arial"/>
          <w:bCs/>
          <w:sz w:val="22"/>
          <w:szCs w:val="22"/>
        </w:rPr>
      </w:pPr>
      <w:r>
        <w:rPr>
          <w:rFonts w:ascii="黑体" w:eastAsia="黑体" w:hAnsi="Arial" w:cs="Arial" w:hint="eastAsia"/>
          <w:bCs/>
          <w:sz w:val="22"/>
          <w:szCs w:val="22"/>
        </w:rPr>
        <w:t>土建尺寸详见双方盖章确认的电梯土建布置图，如有变更应得到双方书面确认。</w:t>
      </w:r>
    </w:p>
    <w:p w14:paraId="5C57CD9C" w14:textId="77777777" w:rsidR="00CB5EFA" w:rsidRDefault="00A714E6">
      <w:pPr>
        <w:numPr>
          <w:ilvl w:val="0"/>
          <w:numId w:val="1"/>
        </w:numPr>
        <w:tabs>
          <w:tab w:val="clear" w:pos="425"/>
        </w:tabs>
        <w:snapToGrid w:val="0"/>
        <w:spacing w:line="360" w:lineRule="atLeast"/>
        <w:ind w:left="315" w:hanging="315"/>
        <w:rPr>
          <w:rFonts w:ascii="黑体" w:eastAsia="黑体" w:hAnsi="Arial" w:cs="Arial"/>
          <w:bCs/>
          <w:sz w:val="22"/>
          <w:szCs w:val="22"/>
        </w:rPr>
      </w:pPr>
      <w:r>
        <w:rPr>
          <w:rFonts w:ascii="黑体" w:eastAsia="黑体" w:hAnsi="Arial" w:cs="Arial" w:hint="eastAsia"/>
          <w:bCs/>
          <w:sz w:val="22"/>
          <w:szCs w:val="22"/>
        </w:rPr>
        <w:t>中标人应按双方确认的电梯土建布置图施工，否则中标人应自行承担由此而造成的责任，并负责整改土建。</w:t>
      </w:r>
    </w:p>
    <w:p w14:paraId="2F77B323" w14:textId="77777777" w:rsidR="00CB5EFA" w:rsidRDefault="00A714E6">
      <w:pPr>
        <w:numPr>
          <w:ilvl w:val="0"/>
          <w:numId w:val="1"/>
        </w:numPr>
        <w:tabs>
          <w:tab w:val="clear" w:pos="425"/>
        </w:tabs>
        <w:snapToGrid w:val="0"/>
        <w:spacing w:line="360" w:lineRule="atLeast"/>
        <w:ind w:left="315" w:hanging="315"/>
        <w:rPr>
          <w:rFonts w:ascii="黑体" w:eastAsia="黑体" w:hAnsi="Arial" w:cs="Arial"/>
          <w:bCs/>
          <w:sz w:val="22"/>
          <w:szCs w:val="22"/>
        </w:rPr>
      </w:pPr>
      <w:r>
        <w:rPr>
          <w:rFonts w:ascii="黑体" w:eastAsia="黑体" w:hAnsi="Arial" w:cs="Arial" w:hint="eastAsia"/>
          <w:bCs/>
          <w:sz w:val="22"/>
          <w:szCs w:val="22"/>
        </w:rPr>
        <w:t>如果消防开关在中央控制室、暂停服务开关在中央控制室、或者配备多方对讲或小区监控系统，其机房至中央控制室的电缆及布线工作由甲方自理。</w:t>
      </w:r>
    </w:p>
    <w:p w14:paraId="1E201AE9" w14:textId="77777777" w:rsidR="00CB5EFA" w:rsidRDefault="00A714E6">
      <w:pPr>
        <w:numPr>
          <w:ilvl w:val="0"/>
          <w:numId w:val="1"/>
        </w:numPr>
        <w:tabs>
          <w:tab w:val="clear" w:pos="425"/>
        </w:tabs>
        <w:snapToGrid w:val="0"/>
        <w:spacing w:line="360" w:lineRule="atLeast"/>
        <w:ind w:left="315" w:hanging="315"/>
        <w:rPr>
          <w:rFonts w:ascii="黑体" w:eastAsia="黑体" w:hAnsi="Arial" w:cs="Arial"/>
          <w:bCs/>
          <w:sz w:val="22"/>
          <w:szCs w:val="22"/>
        </w:rPr>
      </w:pPr>
      <w:r>
        <w:rPr>
          <w:rFonts w:ascii="黑体" w:eastAsia="黑体" w:hAnsi="Arial" w:cs="Arial" w:hint="eastAsia"/>
          <w:bCs/>
          <w:sz w:val="22"/>
          <w:szCs w:val="22"/>
        </w:rPr>
        <w:t>中标人自理的轿厢装潢须在政府验收产品前安装完毕。</w:t>
      </w:r>
    </w:p>
    <w:p w14:paraId="50B52446" w14:textId="77777777" w:rsidR="00CB5EFA" w:rsidRPr="00E4623B" w:rsidRDefault="00A714E6">
      <w:pPr>
        <w:numPr>
          <w:ilvl w:val="0"/>
          <w:numId w:val="1"/>
        </w:numPr>
        <w:tabs>
          <w:tab w:val="clear" w:pos="425"/>
        </w:tabs>
        <w:snapToGrid w:val="0"/>
        <w:spacing w:line="360" w:lineRule="atLeast"/>
        <w:ind w:left="315" w:hanging="315"/>
        <w:rPr>
          <w:rFonts w:ascii="黑体" w:eastAsia="黑体" w:hAnsi="Arial" w:cs="Arial"/>
          <w:bCs/>
          <w:sz w:val="22"/>
          <w:szCs w:val="22"/>
        </w:rPr>
      </w:pPr>
      <w:r w:rsidRPr="00E4623B">
        <w:rPr>
          <w:rFonts w:ascii="黑体" w:eastAsia="黑体" w:hAnsi="Arial" w:cs="Arial" w:hint="eastAsia"/>
          <w:bCs/>
          <w:sz w:val="22"/>
          <w:szCs w:val="22"/>
        </w:rPr>
        <w:t>由于过重的轿厢装潢可能会影响电梯的安全运行，如中标人自理轿厢装潢或自行对合同约定的轿厢装潢进行变更，请务必事先与招标人确认，质量和安全由中标人负责。</w:t>
      </w:r>
    </w:p>
    <w:p w14:paraId="503D8425" w14:textId="77777777" w:rsidR="00CB5EFA" w:rsidRDefault="00A714E6">
      <w:pPr>
        <w:numPr>
          <w:ilvl w:val="0"/>
          <w:numId w:val="1"/>
        </w:numPr>
        <w:tabs>
          <w:tab w:val="clear" w:pos="425"/>
        </w:tabs>
        <w:snapToGrid w:val="0"/>
        <w:spacing w:line="360" w:lineRule="atLeast"/>
        <w:ind w:left="315" w:hanging="315"/>
        <w:rPr>
          <w:rFonts w:ascii="黑体" w:eastAsia="黑体" w:hAnsi="Arial" w:cs="Arial"/>
          <w:bCs/>
          <w:sz w:val="22"/>
          <w:szCs w:val="22"/>
        </w:rPr>
      </w:pPr>
      <w:r>
        <w:rPr>
          <w:rFonts w:ascii="黑体" w:eastAsia="黑体" w:hAnsi="Arial" w:cs="Arial" w:hint="eastAsia"/>
          <w:bCs/>
          <w:sz w:val="22"/>
          <w:szCs w:val="22"/>
        </w:rPr>
        <w:t>本表与产品买卖合同同时生效。</w:t>
      </w:r>
    </w:p>
    <w:p w14:paraId="63035CCD" w14:textId="77777777" w:rsidR="00CB5EFA" w:rsidRDefault="00A714E6">
      <w:pPr>
        <w:numPr>
          <w:ilvl w:val="0"/>
          <w:numId w:val="1"/>
        </w:numPr>
        <w:tabs>
          <w:tab w:val="clear" w:pos="425"/>
        </w:tabs>
        <w:snapToGrid w:val="0"/>
        <w:spacing w:line="360" w:lineRule="atLeast"/>
        <w:ind w:left="315" w:hanging="315"/>
        <w:rPr>
          <w:rFonts w:ascii="黑体" w:eastAsia="黑体" w:hAnsi="Arial" w:cs="Arial"/>
          <w:bCs/>
          <w:sz w:val="22"/>
          <w:szCs w:val="22"/>
        </w:rPr>
      </w:pPr>
      <w:r>
        <w:rPr>
          <w:rFonts w:ascii="黑体" w:eastAsia="黑体" w:hAnsi="Arial" w:cs="Arial" w:hint="eastAsia"/>
          <w:bCs/>
          <w:sz w:val="22"/>
          <w:szCs w:val="22"/>
        </w:rPr>
        <w:t>所有发纹不锈钢为1.2mm厚。</w:t>
      </w:r>
    </w:p>
    <w:p w14:paraId="130C0AC1" w14:textId="77777777" w:rsidR="00CB5EFA" w:rsidRDefault="00CB5EFA">
      <w:pPr>
        <w:spacing w:line="400" w:lineRule="exact"/>
        <w:outlineLvl w:val="2"/>
        <w:rPr>
          <w:rFonts w:ascii="方正仿宋_GBK" w:eastAsia="方正仿宋_GBK" w:hAnsi="宋体"/>
          <w:sz w:val="24"/>
          <w:szCs w:val="28"/>
        </w:rPr>
      </w:pPr>
    </w:p>
    <w:p w14:paraId="50053F44" w14:textId="77777777" w:rsidR="00CB5EFA" w:rsidRDefault="00CB5EFA">
      <w:pPr>
        <w:spacing w:line="400" w:lineRule="exact"/>
        <w:ind w:firstLineChars="200" w:firstLine="480"/>
        <w:outlineLvl w:val="2"/>
        <w:rPr>
          <w:rFonts w:ascii="方正仿宋_GBK" w:eastAsia="方正仿宋_GBK" w:hAnsi="宋体"/>
          <w:sz w:val="24"/>
          <w:szCs w:val="28"/>
        </w:rPr>
      </w:pPr>
    </w:p>
    <w:p w14:paraId="7458F389" w14:textId="77777777" w:rsidR="00CB5EFA" w:rsidRDefault="00CB5EFA">
      <w:pPr>
        <w:spacing w:line="400" w:lineRule="exact"/>
        <w:ind w:firstLineChars="200" w:firstLine="480"/>
        <w:outlineLvl w:val="2"/>
        <w:rPr>
          <w:rFonts w:ascii="方正仿宋_GBK" w:eastAsia="方正仿宋_GBK" w:hAnsi="宋体"/>
          <w:sz w:val="24"/>
          <w:szCs w:val="28"/>
        </w:rPr>
      </w:pPr>
    </w:p>
    <w:p w14:paraId="1383B4D3" w14:textId="77777777" w:rsidR="00CB5EFA" w:rsidRDefault="00CB5EFA">
      <w:pPr>
        <w:spacing w:line="400" w:lineRule="exact"/>
        <w:ind w:firstLineChars="200" w:firstLine="480"/>
        <w:outlineLvl w:val="2"/>
        <w:rPr>
          <w:rFonts w:ascii="方正仿宋_GBK" w:eastAsia="方正仿宋_GBK" w:hAnsi="宋体"/>
          <w:sz w:val="24"/>
          <w:szCs w:val="24"/>
        </w:rPr>
      </w:pPr>
    </w:p>
    <w:p w14:paraId="3EBCC56A" w14:textId="77777777" w:rsidR="00CB5EFA" w:rsidRDefault="00CB5EFA">
      <w:pPr>
        <w:spacing w:line="400" w:lineRule="exact"/>
        <w:ind w:firstLineChars="200" w:firstLine="480"/>
        <w:outlineLvl w:val="2"/>
        <w:rPr>
          <w:rFonts w:ascii="方正仿宋_GBK" w:eastAsia="方正仿宋_GBK" w:hAnsi="宋体"/>
          <w:sz w:val="24"/>
          <w:szCs w:val="28"/>
        </w:rPr>
        <w:sectPr w:rsidR="00CB5EFA">
          <w:footerReference w:type="even" r:id="rId12"/>
          <w:footerReference w:type="default" r:id="rId13"/>
          <w:pgSz w:w="11907" w:h="16840"/>
          <w:pgMar w:top="1134" w:right="1191" w:bottom="1134" w:left="1304" w:header="964" w:footer="992" w:gutter="0"/>
          <w:pgNumType w:fmt="numberInDash"/>
          <w:cols w:space="720"/>
          <w:docGrid w:linePitch="381"/>
        </w:sectPr>
      </w:pPr>
    </w:p>
    <w:p w14:paraId="6AEE4746" w14:textId="77777777" w:rsidR="00CB5EFA" w:rsidRDefault="00A714E6">
      <w:pPr>
        <w:pStyle w:val="1"/>
        <w:spacing w:before="240" w:after="120" w:line="360" w:lineRule="auto"/>
        <w:rPr>
          <w:rFonts w:ascii="方正仿宋_GBK" w:eastAsia="方正仿宋_GBK"/>
          <w:b/>
        </w:rPr>
      </w:pPr>
      <w:r>
        <w:rPr>
          <w:rFonts w:ascii="方正仿宋_GBK" w:eastAsia="方正仿宋_GBK" w:hint="eastAsia"/>
          <w:b/>
        </w:rPr>
        <w:t>第三篇  项目商务要求</w:t>
      </w:r>
    </w:p>
    <w:p w14:paraId="52314B7A"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8"/>
        </w:rPr>
        <w:t>“</w:t>
      </w:r>
      <w:r>
        <w:rPr>
          <w:rFonts w:ascii="方正仿宋_GBK" w:eastAsia="方正仿宋_GBK" w:hAnsi="宋体" w:cs="宋体" w:hint="eastAsia"/>
          <w:kern w:val="0"/>
          <w:sz w:val="21"/>
          <w:szCs w:val="21"/>
        </w:rPr>
        <w:t>※</w:t>
      </w:r>
      <w:r>
        <w:rPr>
          <w:rFonts w:ascii="方正仿宋_GBK" w:eastAsia="方正仿宋_GBK" w:hAnsi="宋体" w:hint="eastAsia"/>
          <w:sz w:val="24"/>
          <w:szCs w:val="28"/>
        </w:rPr>
        <w:t>”标注的商务要求为符合性审查中的实质性要求，若不</w:t>
      </w:r>
      <w:proofErr w:type="gramStart"/>
      <w:r>
        <w:rPr>
          <w:rFonts w:ascii="方正仿宋_GBK" w:eastAsia="方正仿宋_GBK" w:hAnsi="宋体" w:hint="eastAsia"/>
          <w:sz w:val="24"/>
          <w:szCs w:val="28"/>
        </w:rPr>
        <w:t>满足按</w:t>
      </w:r>
      <w:proofErr w:type="gramEnd"/>
      <w:r>
        <w:rPr>
          <w:rFonts w:ascii="方正仿宋_GBK" w:eastAsia="方正仿宋_GBK" w:hAnsi="宋体" w:hint="eastAsia"/>
          <w:sz w:val="24"/>
          <w:szCs w:val="28"/>
        </w:rPr>
        <w:t>无效投标处理。</w:t>
      </w:r>
    </w:p>
    <w:p w14:paraId="48297BAF" w14:textId="77777777" w:rsidR="00CB5EFA" w:rsidRDefault="00A714E6">
      <w:pPr>
        <w:pStyle w:val="2"/>
        <w:spacing w:line="400" w:lineRule="exact"/>
        <w:ind w:firstLineChars="200" w:firstLine="480"/>
        <w:rPr>
          <w:rFonts w:ascii="方正仿宋_GBK" w:eastAsia="方正仿宋_GBK"/>
          <w:b/>
          <w:sz w:val="24"/>
          <w:szCs w:val="24"/>
        </w:rPr>
      </w:pPr>
      <w:r>
        <w:rPr>
          <w:rFonts w:ascii="方正仿宋_GBK" w:eastAsia="方正仿宋_GBK" w:hint="eastAsia"/>
          <w:b/>
          <w:sz w:val="24"/>
          <w:szCs w:val="24"/>
        </w:rPr>
        <w:t>一、交货期、交货地点及验收方式</w:t>
      </w:r>
    </w:p>
    <w:p w14:paraId="7A7AC5C8" w14:textId="77777777" w:rsidR="00CB5EFA" w:rsidRDefault="00A714E6">
      <w:pPr>
        <w:snapToGrid w:val="0"/>
        <w:spacing w:line="400" w:lineRule="exact"/>
        <w:ind w:firstLineChars="200" w:firstLine="420"/>
        <w:rPr>
          <w:rFonts w:ascii="方正仿宋_GBK" w:eastAsia="方正仿宋_GBK" w:hAnsi="宋体" w:cs="宋体"/>
          <w:kern w:val="0"/>
          <w:sz w:val="24"/>
          <w:szCs w:val="24"/>
        </w:rPr>
      </w:pPr>
      <w:r>
        <w:rPr>
          <w:rFonts w:ascii="方正仿宋_GBK" w:eastAsia="方正仿宋_GBK" w:hAnsi="宋体" w:cs="宋体" w:hint="eastAsia"/>
          <w:kern w:val="0"/>
          <w:sz w:val="21"/>
          <w:szCs w:val="21"/>
        </w:rPr>
        <w:t>※</w:t>
      </w:r>
      <w:r>
        <w:rPr>
          <w:rFonts w:ascii="方正仿宋_GBK" w:eastAsia="方正仿宋_GBK" w:hAnsi="宋体" w:cs="宋体" w:hint="eastAsia"/>
          <w:kern w:val="0"/>
          <w:sz w:val="24"/>
          <w:szCs w:val="24"/>
        </w:rPr>
        <w:t>（一）交货期</w:t>
      </w:r>
    </w:p>
    <w:p w14:paraId="5302885C" w14:textId="77777777" w:rsidR="00CB5EFA" w:rsidRDefault="00A714E6">
      <w:pPr>
        <w:snapToGrid w:val="0"/>
        <w:spacing w:line="400" w:lineRule="exact"/>
        <w:ind w:firstLineChars="200" w:firstLine="480"/>
        <w:rPr>
          <w:rFonts w:ascii="方正仿宋_GBK" w:eastAsia="方正仿宋_GBK" w:hAnsi="宋体" w:cs="宋体"/>
          <w:color w:val="ED7D31"/>
          <w:kern w:val="0"/>
          <w:sz w:val="24"/>
          <w:szCs w:val="24"/>
        </w:rPr>
      </w:pPr>
      <w:r>
        <w:rPr>
          <w:rFonts w:ascii="方正仿宋_GBK" w:eastAsia="方正仿宋_GBK" w:hAnsi="宋体" w:cs="宋体" w:hint="eastAsia"/>
          <w:kern w:val="0"/>
          <w:sz w:val="24"/>
          <w:szCs w:val="24"/>
        </w:rPr>
        <w:t>中标人应在采购合同签订后</w:t>
      </w:r>
      <w:r>
        <w:rPr>
          <w:rFonts w:ascii="方正仿宋_GBK" w:eastAsia="方正仿宋_GBK" w:hAnsi="宋体" w:cs="宋体"/>
          <w:kern w:val="0"/>
          <w:sz w:val="24"/>
          <w:szCs w:val="24"/>
          <w:u w:val="single"/>
        </w:rPr>
        <w:t xml:space="preserve">  </w:t>
      </w:r>
      <w:r>
        <w:rPr>
          <w:rFonts w:ascii="方正仿宋_GBK" w:eastAsia="方正仿宋_GBK" w:hAnsi="宋体" w:cs="宋体" w:hint="eastAsia"/>
          <w:kern w:val="0"/>
          <w:sz w:val="24"/>
          <w:szCs w:val="24"/>
          <w:u w:val="single"/>
        </w:rPr>
        <w:t>30</w:t>
      </w:r>
      <w:r>
        <w:rPr>
          <w:rFonts w:ascii="方正仿宋_GBK" w:eastAsia="方正仿宋_GBK" w:hAnsi="宋体" w:cs="宋体"/>
          <w:kern w:val="0"/>
          <w:sz w:val="24"/>
          <w:szCs w:val="24"/>
          <w:u w:val="single"/>
        </w:rPr>
        <w:t xml:space="preserve">  </w:t>
      </w:r>
      <w:proofErr w:type="gramStart"/>
      <w:r>
        <w:rPr>
          <w:rFonts w:ascii="方正仿宋_GBK" w:eastAsia="方正仿宋_GBK" w:hAnsi="宋体" w:cs="宋体" w:hint="eastAsia"/>
          <w:kern w:val="0"/>
          <w:sz w:val="24"/>
          <w:szCs w:val="24"/>
        </w:rPr>
        <w:t>个</w:t>
      </w:r>
      <w:proofErr w:type="gramEnd"/>
      <w:r>
        <w:rPr>
          <w:rFonts w:ascii="方正仿宋_GBK" w:eastAsia="方正仿宋_GBK" w:hAnsi="宋体" w:cs="宋体" w:hint="eastAsia"/>
          <w:kern w:val="0"/>
          <w:sz w:val="24"/>
          <w:szCs w:val="24"/>
        </w:rPr>
        <w:t>工作日内到货，</w:t>
      </w:r>
      <w:r>
        <w:rPr>
          <w:rFonts w:ascii="方正仿宋_GBK" w:eastAsia="方正仿宋_GBK" w:hAnsi="宋体" w:cs="宋体"/>
          <w:kern w:val="0"/>
          <w:sz w:val="24"/>
          <w:szCs w:val="24"/>
          <w:u w:val="single"/>
        </w:rPr>
        <w:t xml:space="preserve"> </w:t>
      </w:r>
      <w:r>
        <w:rPr>
          <w:rFonts w:ascii="方正仿宋_GBK" w:eastAsia="方正仿宋_GBK" w:hAnsi="宋体" w:cs="宋体" w:hint="eastAsia"/>
          <w:kern w:val="0"/>
          <w:sz w:val="24"/>
          <w:szCs w:val="24"/>
          <w:u w:val="single"/>
        </w:rPr>
        <w:t>货到现场后</w:t>
      </w:r>
      <w:r>
        <w:rPr>
          <w:rFonts w:ascii="方正仿宋_GBK" w:eastAsia="方正仿宋_GBK" w:hAnsi="宋体" w:cs="宋体"/>
          <w:kern w:val="0"/>
          <w:sz w:val="24"/>
          <w:szCs w:val="24"/>
          <w:u w:val="single"/>
        </w:rPr>
        <w:t xml:space="preserve"> </w:t>
      </w:r>
      <w:r>
        <w:rPr>
          <w:rFonts w:ascii="方正仿宋_GBK" w:eastAsia="方正仿宋_GBK" w:hAnsi="宋体" w:cs="宋体" w:hint="eastAsia"/>
          <w:kern w:val="0"/>
          <w:sz w:val="24"/>
          <w:szCs w:val="24"/>
          <w:u w:val="single"/>
        </w:rPr>
        <w:t>35</w:t>
      </w:r>
      <w:r>
        <w:rPr>
          <w:rFonts w:ascii="方正仿宋_GBK" w:eastAsia="方正仿宋_GBK" w:hAnsi="宋体" w:cs="宋体"/>
          <w:kern w:val="0"/>
          <w:sz w:val="24"/>
          <w:szCs w:val="24"/>
          <w:u w:val="single"/>
        </w:rPr>
        <w:t xml:space="preserve"> </w:t>
      </w:r>
      <w:proofErr w:type="gramStart"/>
      <w:r>
        <w:rPr>
          <w:rFonts w:ascii="方正仿宋_GBK" w:eastAsia="方正仿宋_GBK" w:hAnsi="宋体" w:cs="宋体" w:hint="eastAsia"/>
          <w:kern w:val="0"/>
          <w:sz w:val="24"/>
          <w:szCs w:val="24"/>
        </w:rPr>
        <w:t>个</w:t>
      </w:r>
      <w:proofErr w:type="gramEnd"/>
      <w:r>
        <w:rPr>
          <w:rFonts w:ascii="方正仿宋_GBK" w:eastAsia="方正仿宋_GBK" w:hAnsi="宋体" w:cs="宋体" w:hint="eastAsia"/>
          <w:kern w:val="0"/>
          <w:sz w:val="24"/>
          <w:szCs w:val="24"/>
        </w:rPr>
        <w:t>工作日内电梯安装和市场监督管理部门检验机构验收，并投入正常使用。</w:t>
      </w:r>
    </w:p>
    <w:p w14:paraId="23361142"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color w:val="ED7D31"/>
          <w:kern w:val="0"/>
          <w:sz w:val="24"/>
          <w:szCs w:val="24"/>
        </w:rPr>
        <w:t>（二</w:t>
      </w:r>
      <w:r>
        <w:rPr>
          <w:rFonts w:ascii="方正仿宋_GBK" w:eastAsia="方正仿宋_GBK" w:hAnsi="宋体" w:cs="宋体" w:hint="eastAsia"/>
          <w:kern w:val="0"/>
          <w:sz w:val="24"/>
          <w:szCs w:val="24"/>
        </w:rPr>
        <w:t>）交货地点</w:t>
      </w:r>
    </w:p>
    <w:p w14:paraId="6C40D0AA"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交货地点：采购人指定地点。</w:t>
      </w:r>
    </w:p>
    <w:p w14:paraId="0D91F2BC"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（三）验收方式</w:t>
      </w:r>
    </w:p>
    <w:p w14:paraId="3319DC35"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1.货物到达现场后，中标人应在使用单位人员在场情况下当面开箱，共同清点、检查外观，</w:t>
      </w:r>
      <w:proofErr w:type="gramStart"/>
      <w:r>
        <w:rPr>
          <w:rFonts w:ascii="方正仿宋_GBK" w:eastAsia="方正仿宋_GBK" w:hAnsi="宋体" w:cs="宋体" w:hint="eastAsia"/>
          <w:kern w:val="0"/>
          <w:sz w:val="24"/>
          <w:szCs w:val="24"/>
        </w:rPr>
        <w:t>作出</w:t>
      </w:r>
      <w:proofErr w:type="gramEnd"/>
      <w:r>
        <w:rPr>
          <w:rFonts w:ascii="方正仿宋_GBK" w:eastAsia="方正仿宋_GBK" w:hAnsi="宋体" w:cs="宋体" w:hint="eastAsia"/>
          <w:kern w:val="0"/>
          <w:sz w:val="24"/>
          <w:szCs w:val="24"/>
        </w:rPr>
        <w:t>开箱记录，双方签字确认。</w:t>
      </w:r>
    </w:p>
    <w:p w14:paraId="0221A2CB"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2.中标人应保证货物到达采购人所在地完好无损，如有缺漏、损坏，由投标人负责调换、补齐或赔偿。</w:t>
      </w:r>
    </w:p>
    <w:p w14:paraId="5F6EE870"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3.中标人应提供完备的技术资料、装箱单和合格证等，并派遣专业技术人员进行现场安装调试。初步验收合格条件如下：</w:t>
      </w:r>
    </w:p>
    <w:p w14:paraId="3CD7EE5A"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3.1设备技术参数与采购合同一致，性能指标达到规定的标准。</w:t>
      </w:r>
    </w:p>
    <w:p w14:paraId="42DFBF1F"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3.2货物技术资料、装箱单、合格证等资料齐全。</w:t>
      </w:r>
    </w:p>
    <w:p w14:paraId="1CB3EC98"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3.3在系统试运行期间所出现的问题得到解决，并运行正常。</w:t>
      </w:r>
    </w:p>
    <w:p w14:paraId="3D883F03"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3.4在规定时间内完成交货并验收，并经采购人确认。</w:t>
      </w:r>
    </w:p>
    <w:p w14:paraId="2EE62DFB"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t>3.5</w:t>
      </w:r>
      <w:r>
        <w:rPr>
          <w:rFonts w:ascii="方正仿宋_GBK" w:eastAsia="方正仿宋_GBK" w:hAnsi="宋体" w:cs="宋体" w:hint="eastAsia"/>
          <w:kern w:val="0"/>
          <w:sz w:val="24"/>
          <w:szCs w:val="24"/>
        </w:rPr>
        <w:t>产品在安装调试后试运行符合要求。</w:t>
      </w:r>
    </w:p>
    <w:p w14:paraId="4F7ED27F"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t>4</w:t>
      </w:r>
      <w:r>
        <w:rPr>
          <w:rFonts w:ascii="方正仿宋_GBK" w:eastAsia="方正仿宋_GBK" w:hAnsi="宋体" w:cs="宋体" w:hint="eastAsia"/>
          <w:kern w:val="0"/>
          <w:sz w:val="24"/>
          <w:szCs w:val="24"/>
        </w:rPr>
        <w:t>.中标人提供的货物未达到招标文件规定要求，且对采购人造成损失的，由中标人承担一切责任，并赔偿所造成的损失。</w:t>
      </w:r>
    </w:p>
    <w:p w14:paraId="4F5E2395"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t>5</w:t>
      </w:r>
      <w:r>
        <w:rPr>
          <w:rFonts w:ascii="方正仿宋_GBK" w:eastAsia="方正仿宋_GBK" w:hAnsi="宋体" w:cs="宋体" w:hint="eastAsia"/>
          <w:kern w:val="0"/>
          <w:sz w:val="24"/>
          <w:szCs w:val="24"/>
        </w:rPr>
        <w:t>.大型或者复杂的政府采购项目，采购人应当邀请国家认可的质量检测机构参加验收工作。</w:t>
      </w:r>
    </w:p>
    <w:p w14:paraId="6987F5F9"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t>6</w:t>
      </w:r>
      <w:r>
        <w:rPr>
          <w:rFonts w:ascii="方正仿宋_GBK" w:eastAsia="方正仿宋_GBK" w:hAnsi="宋体" w:cs="宋体" w:hint="eastAsia"/>
          <w:kern w:val="0"/>
          <w:sz w:val="24"/>
          <w:szCs w:val="24"/>
        </w:rPr>
        <w:t>.采购人需要制造商对中标人交付的产品（包括质量、技术参数等）进行确认的，制造商应予以配合，并出具书面意见。</w:t>
      </w:r>
    </w:p>
    <w:p w14:paraId="1FF45269"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t>7</w:t>
      </w:r>
      <w:r>
        <w:rPr>
          <w:rFonts w:ascii="方正仿宋_GBK" w:eastAsia="方正仿宋_GBK" w:hAnsi="宋体" w:cs="宋体" w:hint="eastAsia"/>
          <w:kern w:val="0"/>
          <w:sz w:val="24"/>
          <w:szCs w:val="24"/>
        </w:rPr>
        <w:t>.产品包装材料归采购人所有。</w:t>
      </w:r>
    </w:p>
    <w:p w14:paraId="7B0A50C5" w14:textId="77777777" w:rsidR="00CB5EFA" w:rsidRDefault="00A714E6">
      <w:pPr>
        <w:pStyle w:val="2"/>
        <w:spacing w:line="400" w:lineRule="exact"/>
        <w:ind w:firstLineChars="200" w:firstLine="480"/>
        <w:rPr>
          <w:rFonts w:ascii="方正仿宋_GBK" w:eastAsia="方正仿宋_GBK"/>
          <w:b/>
          <w:sz w:val="24"/>
          <w:szCs w:val="24"/>
        </w:rPr>
      </w:pPr>
      <w:r>
        <w:rPr>
          <w:rFonts w:ascii="方正仿宋_GBK" w:eastAsia="方正仿宋_GBK" w:hint="eastAsia"/>
          <w:b/>
          <w:sz w:val="24"/>
          <w:szCs w:val="24"/>
        </w:rPr>
        <w:t>二、报价要求</w:t>
      </w:r>
    </w:p>
    <w:p w14:paraId="55C99279"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本次报价须为人民币报价，包含完成安装、调试、验收，并投入正常使用前产生的购买（制造）费、辅材费、运输费、装卸费、安装调试费、培训费、招标代理费及各种应纳的税费等所有费用。</w:t>
      </w:r>
    </w:p>
    <w:p w14:paraId="3104FE01" w14:textId="77777777" w:rsidR="00CB5EFA" w:rsidRDefault="00A714E6">
      <w:pPr>
        <w:pStyle w:val="2"/>
        <w:spacing w:line="400" w:lineRule="exact"/>
        <w:ind w:firstLineChars="200" w:firstLine="480"/>
        <w:rPr>
          <w:rFonts w:ascii="方正仿宋_GBK" w:eastAsia="方正仿宋_GBK"/>
          <w:b/>
          <w:sz w:val="24"/>
          <w:szCs w:val="24"/>
        </w:rPr>
      </w:pPr>
      <w:r>
        <w:rPr>
          <w:rFonts w:ascii="方正仿宋_GBK" w:eastAsia="方正仿宋_GBK" w:hint="eastAsia"/>
          <w:b/>
          <w:sz w:val="24"/>
          <w:szCs w:val="24"/>
        </w:rPr>
        <w:t>三、质量保证及售后服务</w:t>
      </w:r>
    </w:p>
    <w:p w14:paraId="2791423C"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（一）产品质量保证期：</w:t>
      </w:r>
      <w:r>
        <w:rPr>
          <w:rFonts w:ascii="方正仿宋_GBK" w:eastAsia="方正仿宋_GBK" w:hAnsi="宋体" w:hint="eastAsia"/>
          <w:sz w:val="24"/>
          <w:szCs w:val="24"/>
        </w:rPr>
        <w:t>自验收合格之日起，</w:t>
      </w:r>
      <w:r>
        <w:rPr>
          <w:rFonts w:ascii="方正仿宋_GBK" w:eastAsia="方正仿宋_GBK" w:hAnsi="宋体" w:cs="宋体" w:hint="eastAsia"/>
          <w:kern w:val="0"/>
          <w:sz w:val="24"/>
          <w:szCs w:val="24"/>
        </w:rPr>
        <w:t>其投标产品质量保证期达到</w:t>
      </w:r>
      <w:r>
        <w:rPr>
          <w:rFonts w:eastAsia="方正仿宋_GBK" w:hAnsi="宋体" w:cs="宋体" w:hint="eastAsia"/>
          <w:kern w:val="0"/>
          <w:sz w:val="24"/>
          <w:szCs w:val="24"/>
        </w:rPr>
        <w:t>2</w:t>
      </w:r>
      <w:r>
        <w:rPr>
          <w:rFonts w:ascii="方正仿宋_GBK" w:eastAsia="方正仿宋_GBK" w:hAnsi="宋体" w:cs="宋体" w:hint="eastAsia"/>
          <w:kern w:val="0"/>
          <w:sz w:val="24"/>
          <w:szCs w:val="24"/>
        </w:rPr>
        <w:t>年（从主管部门验收合格之日算起）；</w:t>
      </w:r>
      <w:proofErr w:type="gramStart"/>
      <w:r>
        <w:rPr>
          <w:rFonts w:ascii="方正仿宋_GBK" w:eastAsia="方正仿宋_GBK" w:hAnsi="宋体" w:cs="宋体" w:hint="eastAsia"/>
          <w:kern w:val="0"/>
          <w:sz w:val="24"/>
          <w:szCs w:val="24"/>
        </w:rPr>
        <w:t>免费维保1年</w:t>
      </w:r>
      <w:proofErr w:type="gramEnd"/>
      <w:r>
        <w:rPr>
          <w:rFonts w:ascii="方正仿宋_GBK" w:eastAsia="方正仿宋_GBK" w:hAnsi="宋体" w:cs="宋体" w:hint="eastAsia"/>
          <w:kern w:val="0"/>
          <w:sz w:val="24"/>
          <w:szCs w:val="24"/>
        </w:rPr>
        <w:t>（即</w:t>
      </w:r>
      <w:proofErr w:type="gramStart"/>
      <w:r>
        <w:rPr>
          <w:rFonts w:ascii="方正仿宋_GBK" w:eastAsia="方正仿宋_GBK" w:hAnsi="宋体" w:cs="宋体" w:hint="eastAsia"/>
          <w:kern w:val="0"/>
          <w:sz w:val="24"/>
          <w:szCs w:val="24"/>
        </w:rPr>
        <w:t>第二年付维保人</w:t>
      </w:r>
      <w:proofErr w:type="gramEnd"/>
      <w:r>
        <w:rPr>
          <w:rFonts w:ascii="方正仿宋_GBK" w:eastAsia="方正仿宋_GBK" w:hAnsi="宋体" w:cs="宋体" w:hint="eastAsia"/>
          <w:kern w:val="0"/>
          <w:sz w:val="24"/>
          <w:szCs w:val="24"/>
        </w:rPr>
        <w:t>工费）。</w:t>
      </w:r>
    </w:p>
    <w:p w14:paraId="0AA6B16C"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（二）售后服务内容</w:t>
      </w:r>
    </w:p>
    <w:p w14:paraId="37F1237F"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1.投标人和制造商在质量保证期内应当为采购人提供以下技术支持和服务：</w:t>
      </w:r>
    </w:p>
    <w:p w14:paraId="38EB9FDF"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1.1电话咨询</w:t>
      </w:r>
    </w:p>
    <w:p w14:paraId="4260F498"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投标人和制造商应当为采购人提供技术援助电话，解答采购人在使用中遇到的问题，及时为采购人提出解决问题的建议。</w:t>
      </w:r>
    </w:p>
    <w:p w14:paraId="1C94491B"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1.2现场响应</w:t>
      </w:r>
    </w:p>
    <w:p w14:paraId="7FC55B22"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采购人遇到使用及技术问题，电话咨询不能解决的，投标人和制造商应在0.5小时内到达现场（远郊区1小时内到达现场）进行处理，确保产品正常工作；无法在2小时内解决的，应在72小时内提供备用产品，使采购人能够正常使用。</w:t>
      </w:r>
    </w:p>
    <w:p w14:paraId="51462EBF"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1.3技术升级</w:t>
      </w:r>
    </w:p>
    <w:p w14:paraId="0C7C37EC"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在质保期内，如果投标人和制造商的产品技术升级，投标人应及时通知采购人，如采购人有相应要求，投标人和制造商应免费对采购人购买的产品进行升级服务。</w:t>
      </w:r>
    </w:p>
    <w:p w14:paraId="147A06BE"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2.质保期外服务要求</w:t>
      </w:r>
    </w:p>
    <w:p w14:paraId="28616EBB"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2.1质量保证期过后，投标人和制造商应同样提供免费电话咨询服务，并应承诺提供产品上门维护服务。</w:t>
      </w:r>
    </w:p>
    <w:p w14:paraId="3CE1CF41"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2.2质量保证期过后，采购人需要继续由原投标人和制造商提供售后服务的，该投标人和制造商应以优惠价格提供售后服务。</w:t>
      </w:r>
    </w:p>
    <w:p w14:paraId="3DD8C9DA"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（三）备品备件及易损件</w:t>
      </w:r>
    </w:p>
    <w:p w14:paraId="40C496D9"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投标人和制造商售后服务中，维修使用的备品备件及易损件应为原厂配件，未经采购人同意不得使用非原厂配件，常用的、容易损坏的备品备件及易损件的价格清单须在投标文件中列出。</w:t>
      </w:r>
    </w:p>
    <w:p w14:paraId="50DBD6D3" w14:textId="77777777" w:rsidR="00CB5EFA" w:rsidRDefault="00A714E6">
      <w:pPr>
        <w:snapToGrid w:val="0"/>
        <w:spacing w:line="400" w:lineRule="exact"/>
        <w:ind w:firstLineChars="200" w:firstLine="420"/>
        <w:rPr>
          <w:rFonts w:ascii="方正仿宋_GBK" w:eastAsia="方正仿宋_GBK"/>
          <w:b/>
          <w:sz w:val="24"/>
          <w:szCs w:val="24"/>
        </w:rPr>
      </w:pPr>
      <w:r>
        <w:rPr>
          <w:rFonts w:ascii="方正仿宋_GBK" w:eastAsia="方正仿宋_GBK" w:cs="宋体" w:hint="eastAsia"/>
          <w:kern w:val="0"/>
          <w:sz w:val="21"/>
          <w:szCs w:val="21"/>
        </w:rPr>
        <w:t>※</w:t>
      </w:r>
      <w:r>
        <w:rPr>
          <w:rFonts w:ascii="方正仿宋_GBK" w:eastAsia="方正仿宋_GBK" w:hint="eastAsia"/>
          <w:b/>
          <w:sz w:val="24"/>
          <w:szCs w:val="24"/>
        </w:rPr>
        <w:t>四、付款方式</w:t>
      </w:r>
    </w:p>
    <w:p w14:paraId="1CCD4E3F" w14:textId="77777777" w:rsidR="00CB5EFA" w:rsidRDefault="00A714E6">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kern w:val="0"/>
          <w:sz w:val="24"/>
          <w:szCs w:val="24"/>
        </w:rPr>
        <w:t>1、</w:t>
      </w:r>
      <w:r>
        <w:rPr>
          <w:rFonts w:ascii="方正仿宋_GBK" w:eastAsia="方正仿宋_GBK" w:hAnsi="宋体" w:cs="宋体" w:hint="eastAsia"/>
          <w:color w:val="000000"/>
          <w:kern w:val="0"/>
          <w:sz w:val="24"/>
          <w:szCs w:val="24"/>
        </w:rPr>
        <w:t xml:space="preserve">在本合同甲、乙双方签章生效之日起 15个工作日内，甲方向乙方支付本合同总价的 </w:t>
      </w:r>
      <w:r>
        <w:rPr>
          <w:rFonts w:eastAsia="方正仿宋_GBK" w:hAnsi="宋体" w:cs="宋体"/>
          <w:color w:val="000000"/>
          <w:kern w:val="0"/>
          <w:sz w:val="24"/>
          <w:szCs w:val="24"/>
        </w:rPr>
        <w:t>6</w:t>
      </w:r>
      <w:r>
        <w:rPr>
          <w:rFonts w:ascii="方正仿宋_GBK" w:eastAsia="方正仿宋_GBK" w:hAnsi="宋体" w:cs="宋体" w:hint="eastAsia"/>
          <w:color w:val="000000"/>
          <w:kern w:val="0"/>
          <w:sz w:val="24"/>
          <w:szCs w:val="24"/>
        </w:rPr>
        <w:t>0%作为</w:t>
      </w:r>
      <w:r>
        <w:rPr>
          <w:rFonts w:ascii="方正仿宋_GBK" w:eastAsia="方正仿宋_GBK" w:hAnsi="方正仿宋_GBK" w:cs="方正仿宋_GBK" w:hint="eastAsia"/>
          <w:color w:val="000000"/>
          <w:kern w:val="0"/>
          <w:sz w:val="24"/>
          <w:szCs w:val="24"/>
        </w:rPr>
        <w:t>排产出货款</w:t>
      </w:r>
      <w:r>
        <w:rPr>
          <w:rFonts w:ascii="方正仿宋_GBK" w:eastAsia="方正仿宋_GBK" w:hAnsi="宋体" w:cs="宋体" w:hint="eastAsia"/>
          <w:color w:val="000000"/>
          <w:kern w:val="0"/>
          <w:sz w:val="24"/>
          <w:szCs w:val="24"/>
        </w:rPr>
        <w:t>（预付款</w:t>
      </w:r>
      <w:r>
        <w:rPr>
          <w:rFonts w:ascii="方正仿宋_GBK" w:eastAsia="方正仿宋_GBK" w:hAnsi="方正仿宋_GBK" w:cs="方正仿宋_GBK" w:hint="eastAsia"/>
          <w:color w:val="000000"/>
          <w:kern w:val="0"/>
          <w:sz w:val="24"/>
          <w:szCs w:val="24"/>
        </w:rPr>
        <w:t>含定金</w:t>
      </w:r>
      <w:r>
        <w:rPr>
          <w:rFonts w:ascii="方正仿宋_GBK" w:eastAsia="方正仿宋_GBK" w:hAnsi="宋体" w:cs="宋体" w:hint="eastAsia"/>
          <w:color w:val="000000"/>
          <w:kern w:val="0"/>
          <w:sz w:val="24"/>
          <w:szCs w:val="24"/>
        </w:rPr>
        <w:t>），支付至本合同乙方指定的</w:t>
      </w:r>
      <w:proofErr w:type="gramStart"/>
      <w:r>
        <w:rPr>
          <w:rFonts w:ascii="方正仿宋_GBK" w:eastAsia="方正仿宋_GBK" w:hAnsi="宋体" w:cs="宋体" w:hint="eastAsia"/>
          <w:color w:val="000000"/>
          <w:kern w:val="0"/>
          <w:sz w:val="24"/>
          <w:szCs w:val="24"/>
        </w:rPr>
        <w:t>帐户</w:t>
      </w:r>
      <w:proofErr w:type="gramEnd"/>
      <w:r>
        <w:rPr>
          <w:rFonts w:ascii="方正仿宋_GBK" w:eastAsia="方正仿宋_GBK" w:hAnsi="宋体" w:cs="宋体" w:hint="eastAsia"/>
          <w:color w:val="000000"/>
          <w:kern w:val="0"/>
          <w:sz w:val="24"/>
          <w:szCs w:val="24"/>
        </w:rPr>
        <w:t>。</w:t>
      </w:r>
      <w:proofErr w:type="gramStart"/>
      <w:r>
        <w:rPr>
          <w:rFonts w:ascii="方正仿宋_GBK" w:eastAsia="方正仿宋_GBK" w:hAnsi="宋体" w:cs="宋体" w:hint="eastAsia"/>
          <w:color w:val="000000"/>
          <w:kern w:val="0"/>
          <w:sz w:val="24"/>
          <w:szCs w:val="24"/>
        </w:rPr>
        <w:t>若合同</w:t>
      </w:r>
      <w:proofErr w:type="gramEnd"/>
      <w:r>
        <w:rPr>
          <w:rFonts w:ascii="方正仿宋_GBK" w:eastAsia="方正仿宋_GBK" w:hAnsi="宋体" w:cs="宋体" w:hint="eastAsia"/>
          <w:color w:val="000000"/>
          <w:kern w:val="0"/>
          <w:sz w:val="24"/>
          <w:szCs w:val="24"/>
        </w:rPr>
        <w:t xml:space="preserve">履行，则定金抵作本合同的货款。 </w:t>
      </w:r>
    </w:p>
    <w:p w14:paraId="0B3F8874" w14:textId="77777777" w:rsidR="00CB5EFA" w:rsidRDefault="00A714E6">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2、电梯设备安装完成50%</w:t>
      </w:r>
      <w:r>
        <w:rPr>
          <w:rFonts w:ascii="方正仿宋_GBK" w:hAnsi="宋体" w:cs="宋体"/>
          <w:color w:val="000000"/>
          <w:kern w:val="0"/>
          <w:sz w:val="24"/>
          <w:szCs w:val="24"/>
        </w:rPr>
        <w:t>后</w:t>
      </w:r>
      <w:r>
        <w:rPr>
          <w:rFonts w:ascii="方正仿宋_GBK" w:eastAsia="方正仿宋_GBK" w:hAnsi="宋体" w:cs="宋体" w:hint="eastAsia"/>
          <w:color w:val="000000"/>
          <w:kern w:val="0"/>
          <w:sz w:val="24"/>
          <w:szCs w:val="24"/>
        </w:rPr>
        <w:t>，甲方在15日内支付合同总价的</w:t>
      </w:r>
      <w:r>
        <w:rPr>
          <w:rFonts w:eastAsia="方正仿宋_GBK" w:hAnsi="宋体" w:cs="宋体"/>
          <w:color w:val="000000"/>
          <w:kern w:val="0"/>
          <w:sz w:val="24"/>
          <w:szCs w:val="24"/>
        </w:rPr>
        <w:t>2</w:t>
      </w:r>
      <w:r>
        <w:rPr>
          <w:rFonts w:ascii="方正仿宋_GBK" w:eastAsia="方正仿宋_GBK" w:hAnsi="宋体" w:cs="宋体" w:hint="eastAsia"/>
          <w:color w:val="000000"/>
          <w:kern w:val="0"/>
          <w:sz w:val="24"/>
          <w:szCs w:val="24"/>
        </w:rPr>
        <w:t>0%；</w:t>
      </w:r>
    </w:p>
    <w:p w14:paraId="1F627B25" w14:textId="77777777" w:rsidR="00CB5EFA" w:rsidRDefault="00A714E6">
      <w:pPr>
        <w:snapToGrid w:val="0"/>
        <w:spacing w:line="400" w:lineRule="exact"/>
        <w:ind w:firstLineChars="200" w:firstLine="480"/>
        <w:rPr>
          <w:rFonts w:ascii="方正仿宋_GBK" w:eastAsia="方正仿宋_GBK" w:hAnsi="宋体" w:cs="宋体"/>
          <w:color w:val="000000"/>
          <w:kern w:val="0"/>
          <w:sz w:val="24"/>
          <w:szCs w:val="24"/>
        </w:rPr>
      </w:pPr>
      <w:r>
        <w:rPr>
          <w:rFonts w:ascii="方正仿宋_GBK" w:eastAsia="方正仿宋_GBK" w:hAnsi="宋体" w:cs="宋体" w:hint="eastAsia"/>
          <w:color w:val="000000"/>
          <w:kern w:val="0"/>
          <w:sz w:val="24"/>
          <w:szCs w:val="24"/>
        </w:rPr>
        <w:t>3、电梯安装完毕，电梯经特种设备检测研究院验收合格并颁发运行许可证，完成培训及资料移交给甲方。在交付工作完成后15日内，向乙方支付至合同总价的17%；</w:t>
      </w:r>
    </w:p>
    <w:p w14:paraId="201B0C57"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color w:val="000000"/>
          <w:kern w:val="0"/>
          <w:sz w:val="24"/>
          <w:szCs w:val="24"/>
        </w:rPr>
        <w:t>4、余下电梯结算审定金额的3%作为质量保证金，二</w:t>
      </w:r>
      <w:r>
        <w:rPr>
          <w:rFonts w:ascii="方正仿宋_GBK" w:eastAsia="方正仿宋_GBK" w:hAnsi="宋体" w:cs="宋体" w:hint="eastAsia"/>
          <w:kern w:val="0"/>
          <w:sz w:val="24"/>
          <w:szCs w:val="24"/>
        </w:rPr>
        <w:t>年质保期结束后7天内无息退还给乙方</w:t>
      </w:r>
      <w:r>
        <w:rPr>
          <w:rFonts w:ascii="方正仿宋_GBK" w:eastAsia="方正仿宋_GBK" w:hAnsi="宋体" w:cs="宋体" w:hint="eastAsia"/>
          <w:color w:val="000000"/>
          <w:kern w:val="0"/>
          <w:sz w:val="24"/>
          <w:szCs w:val="24"/>
        </w:rPr>
        <w:t>。（保修期从电梯安装工程竣工后通过国家政府主管部门验收合格，取得电梯验收合格证书（即取得安全检验合格证）之日起开始计算）</w:t>
      </w:r>
      <w:r>
        <w:rPr>
          <w:rFonts w:ascii="方正仿宋_GBK" w:eastAsia="方正仿宋_GBK" w:hAnsi="宋体" w:cs="宋体" w:hint="eastAsia"/>
          <w:kern w:val="0"/>
          <w:sz w:val="24"/>
          <w:szCs w:val="24"/>
        </w:rPr>
        <w:t>。</w:t>
      </w:r>
    </w:p>
    <w:p w14:paraId="48B52D89" w14:textId="77777777" w:rsidR="00CB5EFA" w:rsidRDefault="00A714E6">
      <w:pPr>
        <w:pStyle w:val="2"/>
        <w:spacing w:line="400" w:lineRule="exact"/>
        <w:ind w:firstLineChars="200" w:firstLine="480"/>
        <w:rPr>
          <w:rFonts w:ascii="方正仿宋_GBK" w:eastAsia="方正仿宋_GBK"/>
          <w:b/>
          <w:sz w:val="24"/>
          <w:szCs w:val="24"/>
        </w:rPr>
      </w:pPr>
      <w:r>
        <w:rPr>
          <w:rFonts w:ascii="方正仿宋_GBK" w:eastAsia="方正仿宋_GBK" w:hint="eastAsia"/>
          <w:b/>
          <w:sz w:val="24"/>
          <w:szCs w:val="24"/>
        </w:rPr>
        <w:t>五、知识产权</w:t>
      </w:r>
    </w:p>
    <w:p w14:paraId="69A0C8FE"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采购人在中华人民共和国境内使用投标人提供的货物及服务时免受第三方提出的侵犯其专利权等知识产权或其他权益的起诉。如果第三方提出侵权指控，中标人应承担由此而引起的一切法律责任和费用。由此给采购人造成损失的，中标人还应赔偿采购人的一切损失。</w:t>
      </w:r>
    </w:p>
    <w:p w14:paraId="584BAB83" w14:textId="77777777" w:rsidR="00CB5EFA" w:rsidRDefault="00A714E6">
      <w:pPr>
        <w:pStyle w:val="2"/>
        <w:spacing w:line="400" w:lineRule="exact"/>
        <w:ind w:firstLineChars="200" w:firstLine="480"/>
        <w:rPr>
          <w:rFonts w:ascii="方正仿宋_GBK" w:eastAsia="方正仿宋_GBK"/>
          <w:b/>
          <w:sz w:val="24"/>
          <w:szCs w:val="24"/>
        </w:rPr>
      </w:pPr>
      <w:r>
        <w:rPr>
          <w:rFonts w:ascii="方正仿宋_GBK" w:eastAsia="方正仿宋_GBK" w:hint="eastAsia"/>
          <w:b/>
          <w:sz w:val="24"/>
          <w:szCs w:val="24"/>
        </w:rPr>
        <w:t>六、培训</w:t>
      </w:r>
    </w:p>
    <w:p w14:paraId="69FFA85D"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投标人对其提供产品的使用和操作应尽培训义务。投标人应提供对采购人的基本免费培训，使采购人使用人员能够正常操作。</w:t>
      </w:r>
    </w:p>
    <w:p w14:paraId="0FEAE795" w14:textId="77777777" w:rsidR="00CB5EFA" w:rsidRDefault="00A714E6">
      <w:pPr>
        <w:pStyle w:val="2"/>
        <w:spacing w:line="400" w:lineRule="exact"/>
        <w:ind w:firstLineChars="200" w:firstLine="480"/>
        <w:rPr>
          <w:rFonts w:ascii="方正仿宋_GBK" w:eastAsia="方正仿宋_GBK"/>
          <w:b/>
          <w:sz w:val="24"/>
        </w:rPr>
      </w:pPr>
      <w:r>
        <w:rPr>
          <w:rFonts w:ascii="方正仿宋_GBK" w:eastAsia="方正仿宋_GBK" w:hint="eastAsia"/>
          <w:b/>
          <w:sz w:val="24"/>
        </w:rPr>
        <w:t>七、附件、图纸及包装要求</w:t>
      </w:r>
    </w:p>
    <w:p w14:paraId="41C2F2E8"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8"/>
        </w:rPr>
        <w:t>所有设备按照制造商规定的产品包装和随机标准附件为准。</w:t>
      </w:r>
    </w:p>
    <w:p w14:paraId="6EED7576" w14:textId="77777777" w:rsidR="00CB5EFA" w:rsidRDefault="00A714E6">
      <w:pPr>
        <w:pStyle w:val="1"/>
        <w:spacing w:before="240" w:after="120" w:line="240" w:lineRule="auto"/>
        <w:rPr>
          <w:rFonts w:ascii="方正仿宋_GBK" w:eastAsia="方正仿宋_GBK"/>
          <w:b/>
        </w:rPr>
      </w:pPr>
      <w:r>
        <w:rPr>
          <w:rFonts w:ascii="方正仿宋_GBK" w:eastAsia="方正仿宋_GBK" w:hint="eastAsia"/>
          <w:sz w:val="28"/>
        </w:rPr>
        <w:br w:type="page"/>
      </w:r>
      <w:r>
        <w:rPr>
          <w:rFonts w:ascii="方正仿宋_GBK" w:eastAsia="方正仿宋_GBK" w:hint="eastAsia"/>
          <w:b/>
        </w:rPr>
        <w:t>第四篇  资格审查及评标办法</w:t>
      </w:r>
    </w:p>
    <w:p w14:paraId="26C01F23" w14:textId="77777777" w:rsidR="00CB5EFA" w:rsidRDefault="00A714E6">
      <w:pPr>
        <w:pStyle w:val="2"/>
        <w:spacing w:line="400" w:lineRule="exact"/>
        <w:ind w:firstLineChars="200" w:firstLine="480"/>
        <w:rPr>
          <w:rFonts w:ascii="方正仿宋_GBK" w:eastAsia="方正仿宋_GBK"/>
          <w:b/>
          <w:sz w:val="24"/>
          <w:szCs w:val="24"/>
        </w:rPr>
      </w:pPr>
      <w:r>
        <w:rPr>
          <w:rFonts w:ascii="方正仿宋_GBK" w:eastAsia="方正仿宋_GBK" w:hint="eastAsia"/>
          <w:b/>
          <w:sz w:val="24"/>
          <w:szCs w:val="24"/>
        </w:rPr>
        <w:t>一、资格审查</w:t>
      </w:r>
    </w:p>
    <w:p w14:paraId="33775184"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依据政府采购相关法律法规规定，由采购人或采购代理机构对投标文件中的资格证明文件进行审查。资格审查资料表如下：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8"/>
        <w:gridCol w:w="3259"/>
        <w:gridCol w:w="4984"/>
      </w:tblGrid>
      <w:tr w:rsidR="00CB5EFA" w14:paraId="3B2B742F" w14:textId="77777777">
        <w:tc>
          <w:tcPr>
            <w:tcW w:w="817" w:type="dxa"/>
            <w:vAlign w:val="center"/>
          </w:tcPr>
          <w:p w14:paraId="037EF997" w14:textId="77777777" w:rsidR="00CB5EFA" w:rsidRDefault="00A714E6">
            <w:pPr>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3827" w:type="dxa"/>
            <w:gridSpan w:val="2"/>
            <w:vAlign w:val="center"/>
          </w:tcPr>
          <w:p w14:paraId="3939D805" w14:textId="77777777" w:rsidR="00CB5EFA" w:rsidRDefault="00A714E6">
            <w:pPr>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4984" w:type="dxa"/>
            <w:vAlign w:val="center"/>
          </w:tcPr>
          <w:p w14:paraId="7B20FA33" w14:textId="77777777" w:rsidR="00CB5EFA" w:rsidRDefault="00A714E6">
            <w:pPr>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CB5EFA" w14:paraId="549BB80D" w14:textId="77777777">
        <w:tc>
          <w:tcPr>
            <w:tcW w:w="817" w:type="dxa"/>
            <w:vMerge w:val="restart"/>
            <w:vAlign w:val="center"/>
          </w:tcPr>
          <w:p w14:paraId="0D14FA15" w14:textId="77777777" w:rsidR="00CB5EFA" w:rsidRDefault="00A714E6">
            <w:pPr>
              <w:jc w:val="center"/>
              <w:rPr>
                <w:rFonts w:ascii="方正仿宋_GBK" w:eastAsia="方正仿宋_GBK" w:hAnsi="仿宋"/>
                <w:sz w:val="21"/>
                <w:szCs w:val="21"/>
              </w:rPr>
            </w:pPr>
            <w:r>
              <w:rPr>
                <w:rFonts w:ascii="方正仿宋_GBK" w:eastAsia="方正仿宋_GBK" w:hAnsi="仿宋" w:hint="eastAsia"/>
                <w:sz w:val="21"/>
                <w:szCs w:val="21"/>
              </w:rPr>
              <w:t>（一）</w:t>
            </w:r>
          </w:p>
        </w:tc>
        <w:tc>
          <w:tcPr>
            <w:tcW w:w="568" w:type="dxa"/>
            <w:vMerge w:val="restart"/>
            <w:vAlign w:val="center"/>
          </w:tcPr>
          <w:p w14:paraId="78CAA448" w14:textId="77777777" w:rsidR="00CB5EFA" w:rsidRDefault="00A714E6">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投标人应符合的基本资格条件</w:t>
            </w:r>
          </w:p>
        </w:tc>
        <w:tc>
          <w:tcPr>
            <w:tcW w:w="3259" w:type="dxa"/>
            <w:vAlign w:val="center"/>
          </w:tcPr>
          <w:p w14:paraId="110D6841" w14:textId="77777777" w:rsidR="00CB5EFA" w:rsidRDefault="00A714E6">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4984" w:type="dxa"/>
            <w:vAlign w:val="center"/>
          </w:tcPr>
          <w:p w14:paraId="4A653019" w14:textId="77777777" w:rsidR="00CB5EFA" w:rsidRDefault="00A714E6">
            <w:pPr>
              <w:rPr>
                <w:rFonts w:ascii="方正仿宋_GBK" w:eastAsia="方正仿宋_GBK" w:hAnsi="仿宋"/>
                <w:sz w:val="21"/>
                <w:szCs w:val="21"/>
              </w:rPr>
            </w:pPr>
            <w:r>
              <w:rPr>
                <w:rFonts w:ascii="方正仿宋_GBK" w:eastAsia="方正仿宋_GBK" w:hAnsi="仿宋" w:hint="eastAsia"/>
                <w:sz w:val="21"/>
                <w:szCs w:val="21"/>
              </w:rPr>
              <w:t xml:space="preserve">1.投标人法人营业执照（副本）或事业单位法人证书（副本）或个体工商户营业执照或有效的自然人身份证明或社会团体法人登记证书（提供复印件）。 </w:t>
            </w:r>
          </w:p>
          <w:p w14:paraId="26F3088C" w14:textId="77777777" w:rsidR="00CB5EFA" w:rsidRDefault="00A714E6">
            <w:pPr>
              <w:rPr>
                <w:rFonts w:ascii="方正仿宋_GBK" w:eastAsia="方正仿宋_GBK" w:hAnsi="仿宋"/>
                <w:sz w:val="21"/>
                <w:szCs w:val="21"/>
              </w:rPr>
            </w:pPr>
            <w:r>
              <w:rPr>
                <w:rFonts w:ascii="方正仿宋_GBK" w:eastAsia="方正仿宋_GBK" w:hAnsi="仿宋" w:hint="eastAsia"/>
                <w:sz w:val="21"/>
                <w:szCs w:val="21"/>
              </w:rPr>
              <w:t>2.投标人法定代表人身份证明和法定代表人授权代表委托书。</w:t>
            </w:r>
          </w:p>
        </w:tc>
      </w:tr>
      <w:tr w:rsidR="00CB5EFA" w14:paraId="599EAC6D" w14:textId="77777777">
        <w:tc>
          <w:tcPr>
            <w:tcW w:w="817" w:type="dxa"/>
            <w:vMerge/>
            <w:vAlign w:val="center"/>
          </w:tcPr>
          <w:p w14:paraId="74F0B8B7" w14:textId="77777777" w:rsidR="00CB5EFA" w:rsidRDefault="00CB5EFA">
            <w:pPr>
              <w:jc w:val="center"/>
              <w:rPr>
                <w:rFonts w:ascii="方正仿宋_GBK" w:eastAsia="方正仿宋_GBK" w:hAnsi="仿宋"/>
                <w:sz w:val="21"/>
                <w:szCs w:val="21"/>
              </w:rPr>
            </w:pPr>
          </w:p>
        </w:tc>
        <w:tc>
          <w:tcPr>
            <w:tcW w:w="568" w:type="dxa"/>
            <w:vMerge/>
            <w:vAlign w:val="center"/>
          </w:tcPr>
          <w:p w14:paraId="51EB3732" w14:textId="77777777" w:rsidR="00CB5EFA" w:rsidRDefault="00CB5EFA">
            <w:pPr>
              <w:rPr>
                <w:rFonts w:ascii="方正仿宋_GBK" w:eastAsia="方正仿宋_GBK" w:hAnsi="仿宋" w:cs="仿宋_GB2312"/>
                <w:sz w:val="21"/>
                <w:szCs w:val="21"/>
                <w:lang w:val="zh-CN"/>
              </w:rPr>
            </w:pPr>
          </w:p>
        </w:tc>
        <w:tc>
          <w:tcPr>
            <w:tcW w:w="3259" w:type="dxa"/>
            <w:vAlign w:val="center"/>
          </w:tcPr>
          <w:p w14:paraId="47B15699" w14:textId="77777777" w:rsidR="00CB5EFA" w:rsidRDefault="00A714E6">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4984" w:type="dxa"/>
            <w:vAlign w:val="center"/>
          </w:tcPr>
          <w:p w14:paraId="795418D3" w14:textId="77777777" w:rsidR="00CB5EFA" w:rsidRDefault="00A714E6">
            <w:pPr>
              <w:rPr>
                <w:rFonts w:ascii="方正仿宋_GBK" w:eastAsia="方正仿宋_GBK" w:hAnsi="仿宋"/>
                <w:sz w:val="21"/>
                <w:szCs w:val="21"/>
              </w:rPr>
            </w:pPr>
            <w:r>
              <w:rPr>
                <w:rFonts w:ascii="方正仿宋_GBK" w:eastAsia="方正仿宋_GBK" w:hAnsi="仿宋" w:hint="eastAsia"/>
                <w:sz w:val="21"/>
                <w:szCs w:val="21"/>
              </w:rPr>
              <w:t>1.提供2019或2020年度财务状况报告（表）或其基本开户银行出具的资信证明（提供复印件）。</w:t>
            </w:r>
          </w:p>
          <w:p w14:paraId="2A49506A" w14:textId="77777777" w:rsidR="00CB5EFA" w:rsidRDefault="00A714E6">
            <w:pPr>
              <w:rPr>
                <w:rFonts w:ascii="方正仿宋_GBK" w:eastAsia="方正仿宋_GBK" w:hAnsi="仿宋"/>
                <w:sz w:val="21"/>
                <w:szCs w:val="21"/>
              </w:rPr>
            </w:pPr>
            <w:r>
              <w:rPr>
                <w:rFonts w:ascii="方正仿宋_GBK" w:eastAsia="方正仿宋_GBK" w:hAnsi="仿宋" w:hint="eastAsia"/>
                <w:sz w:val="21"/>
                <w:szCs w:val="21"/>
              </w:rPr>
              <w:t>2.本年度新成立或成立不满一年的组织和自然人无法提供财务状况报告（表）的，可提供银行出具的资信证明（提供复印件）。</w:t>
            </w:r>
          </w:p>
        </w:tc>
      </w:tr>
      <w:tr w:rsidR="00CB5EFA" w14:paraId="76C32941" w14:textId="77777777">
        <w:tc>
          <w:tcPr>
            <w:tcW w:w="817" w:type="dxa"/>
            <w:vMerge/>
            <w:vAlign w:val="center"/>
          </w:tcPr>
          <w:p w14:paraId="3749BB19" w14:textId="77777777" w:rsidR="00CB5EFA" w:rsidRDefault="00CB5EFA">
            <w:pPr>
              <w:jc w:val="center"/>
              <w:rPr>
                <w:rFonts w:ascii="方正仿宋_GBK" w:eastAsia="方正仿宋_GBK" w:hAnsi="仿宋"/>
                <w:sz w:val="21"/>
                <w:szCs w:val="21"/>
              </w:rPr>
            </w:pPr>
          </w:p>
        </w:tc>
        <w:tc>
          <w:tcPr>
            <w:tcW w:w="568" w:type="dxa"/>
            <w:vMerge/>
            <w:vAlign w:val="center"/>
          </w:tcPr>
          <w:p w14:paraId="229B7E55" w14:textId="77777777" w:rsidR="00CB5EFA" w:rsidRDefault="00CB5EFA">
            <w:pPr>
              <w:rPr>
                <w:rFonts w:ascii="方正仿宋_GBK" w:eastAsia="方正仿宋_GBK" w:hAnsi="仿宋" w:cs="仿宋_GB2312"/>
                <w:sz w:val="21"/>
                <w:szCs w:val="21"/>
                <w:lang w:val="zh-CN"/>
              </w:rPr>
            </w:pPr>
          </w:p>
        </w:tc>
        <w:tc>
          <w:tcPr>
            <w:tcW w:w="3259" w:type="dxa"/>
            <w:vAlign w:val="center"/>
          </w:tcPr>
          <w:p w14:paraId="424A4AF6" w14:textId="77777777" w:rsidR="00CB5EFA" w:rsidRDefault="00A714E6">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4984" w:type="dxa"/>
            <w:vAlign w:val="center"/>
          </w:tcPr>
          <w:p w14:paraId="372A8F2B" w14:textId="77777777" w:rsidR="00CB5EFA" w:rsidRDefault="00A714E6">
            <w:pPr>
              <w:rPr>
                <w:rFonts w:ascii="方正仿宋_GBK" w:eastAsia="方正仿宋_GBK" w:hAnsi="仿宋"/>
                <w:sz w:val="21"/>
                <w:szCs w:val="21"/>
              </w:rPr>
            </w:pPr>
            <w:r>
              <w:rPr>
                <w:rFonts w:ascii="方正仿宋_GBK" w:eastAsia="方正仿宋_GBK" w:hAnsi="仿宋" w:hint="eastAsia"/>
                <w:sz w:val="21"/>
                <w:szCs w:val="21"/>
              </w:rPr>
              <w:t>投标人提供书面声明或相关证明材料（见格式文件）。</w:t>
            </w:r>
          </w:p>
        </w:tc>
      </w:tr>
      <w:tr w:rsidR="00CB5EFA" w14:paraId="474CD0C1" w14:textId="77777777">
        <w:tc>
          <w:tcPr>
            <w:tcW w:w="817" w:type="dxa"/>
            <w:vMerge/>
            <w:vAlign w:val="center"/>
          </w:tcPr>
          <w:p w14:paraId="38128B24" w14:textId="77777777" w:rsidR="00CB5EFA" w:rsidRDefault="00CB5EFA">
            <w:pPr>
              <w:jc w:val="center"/>
              <w:rPr>
                <w:rFonts w:ascii="方正仿宋_GBK" w:eastAsia="方正仿宋_GBK" w:hAnsi="仿宋"/>
                <w:sz w:val="21"/>
                <w:szCs w:val="21"/>
              </w:rPr>
            </w:pPr>
          </w:p>
        </w:tc>
        <w:tc>
          <w:tcPr>
            <w:tcW w:w="568" w:type="dxa"/>
            <w:vMerge/>
            <w:vAlign w:val="center"/>
          </w:tcPr>
          <w:p w14:paraId="3A70A68A" w14:textId="77777777" w:rsidR="00CB5EFA" w:rsidRDefault="00CB5EFA">
            <w:pPr>
              <w:rPr>
                <w:rFonts w:ascii="方正仿宋_GBK" w:eastAsia="方正仿宋_GBK" w:hAnsi="仿宋" w:cs="仿宋_GB2312"/>
                <w:sz w:val="21"/>
                <w:szCs w:val="21"/>
                <w:lang w:val="zh-CN"/>
              </w:rPr>
            </w:pPr>
          </w:p>
        </w:tc>
        <w:tc>
          <w:tcPr>
            <w:tcW w:w="3259" w:type="dxa"/>
            <w:vAlign w:val="center"/>
          </w:tcPr>
          <w:p w14:paraId="0EB1DA65" w14:textId="77777777" w:rsidR="00CB5EFA" w:rsidRDefault="00A714E6">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4984" w:type="dxa"/>
            <w:vAlign w:val="center"/>
          </w:tcPr>
          <w:p w14:paraId="58141B7F" w14:textId="77777777" w:rsidR="00CB5EFA" w:rsidRDefault="00A714E6">
            <w:pPr>
              <w:rPr>
                <w:rFonts w:ascii="方正仿宋_GBK" w:eastAsia="方正仿宋_GBK" w:hAnsi="仿宋"/>
                <w:sz w:val="21"/>
                <w:szCs w:val="21"/>
              </w:rPr>
            </w:pPr>
            <w:r>
              <w:rPr>
                <w:rFonts w:ascii="方正仿宋_GBK" w:eastAsia="方正仿宋_GBK" w:hAnsi="仿宋" w:hint="eastAsia"/>
                <w:sz w:val="21"/>
                <w:szCs w:val="21"/>
              </w:rPr>
              <w:t>1.税务登记证（副本）（提供复印件）（注</w:t>
            </w:r>
            <w:r>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14:paraId="166FC9EE" w14:textId="77777777" w:rsidR="00CB5EFA" w:rsidRDefault="00A714E6">
            <w:pPr>
              <w:rPr>
                <w:rFonts w:ascii="方正仿宋_GBK" w:eastAsia="方正仿宋_GBK" w:hAnsi="仿宋"/>
                <w:sz w:val="21"/>
                <w:szCs w:val="21"/>
              </w:rPr>
            </w:pPr>
            <w:r>
              <w:rPr>
                <w:rFonts w:ascii="方正仿宋_GBK" w:eastAsia="方正仿宋_GBK" w:hAnsi="仿宋" w:hint="eastAsia"/>
                <w:sz w:val="21"/>
                <w:szCs w:val="21"/>
              </w:rPr>
              <w:t>2.缴纳社会保障金的证明材料（提供复印件）【缴纳社会保障金的证明材料指：社会保险登记证（注</w:t>
            </w:r>
            <w:r>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w:t>
            </w:r>
          </w:p>
          <w:p w14:paraId="59A26D6D" w14:textId="77777777" w:rsidR="00CB5EFA" w:rsidRDefault="00A714E6">
            <w:pPr>
              <w:rPr>
                <w:rFonts w:ascii="方正仿宋_GBK" w:eastAsia="方正仿宋_GBK" w:hAnsi="仿宋"/>
                <w:sz w:val="21"/>
                <w:szCs w:val="21"/>
              </w:rPr>
            </w:pPr>
            <w:r>
              <w:rPr>
                <w:rFonts w:ascii="方正仿宋_GBK" w:eastAsia="方正仿宋_GBK" w:hAnsi="仿宋" w:hint="eastAsia"/>
                <w:sz w:val="21"/>
                <w:szCs w:val="21"/>
              </w:rPr>
              <w:t>3.依法免税或不需要缴纳社会保障资金的投标人，应提供相应文件证明其依法免税或不需要缴纳社会保障资金（提供复印件）。</w:t>
            </w:r>
          </w:p>
        </w:tc>
      </w:tr>
      <w:tr w:rsidR="00CB5EFA" w14:paraId="455CEC54" w14:textId="77777777">
        <w:tc>
          <w:tcPr>
            <w:tcW w:w="817" w:type="dxa"/>
            <w:vMerge/>
            <w:vAlign w:val="center"/>
          </w:tcPr>
          <w:p w14:paraId="68F15401" w14:textId="77777777" w:rsidR="00CB5EFA" w:rsidRDefault="00CB5EFA">
            <w:pPr>
              <w:jc w:val="center"/>
              <w:rPr>
                <w:rFonts w:ascii="方正仿宋_GBK" w:eastAsia="方正仿宋_GBK" w:hAnsi="仿宋"/>
                <w:sz w:val="21"/>
                <w:szCs w:val="21"/>
              </w:rPr>
            </w:pPr>
          </w:p>
        </w:tc>
        <w:tc>
          <w:tcPr>
            <w:tcW w:w="568" w:type="dxa"/>
            <w:vMerge/>
            <w:vAlign w:val="center"/>
          </w:tcPr>
          <w:p w14:paraId="0D3086AE" w14:textId="77777777" w:rsidR="00CB5EFA" w:rsidRDefault="00CB5EFA">
            <w:pPr>
              <w:rPr>
                <w:rFonts w:ascii="方正仿宋_GBK" w:eastAsia="方正仿宋_GBK" w:hAnsi="仿宋" w:cs="仿宋_GB2312"/>
                <w:sz w:val="21"/>
                <w:szCs w:val="21"/>
                <w:lang w:val="zh-CN"/>
              </w:rPr>
            </w:pPr>
          </w:p>
        </w:tc>
        <w:tc>
          <w:tcPr>
            <w:tcW w:w="3259" w:type="dxa"/>
            <w:vAlign w:val="center"/>
          </w:tcPr>
          <w:p w14:paraId="19AB6C4C" w14:textId="77777777" w:rsidR="00CB5EFA" w:rsidRDefault="00A714E6">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5.参加政府采购活动前三年内，在经营活动中没有重大违法记录（注</w:t>
            </w:r>
            <w:r>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4984" w:type="dxa"/>
            <w:vAlign w:val="center"/>
          </w:tcPr>
          <w:p w14:paraId="60666418" w14:textId="77777777" w:rsidR="00CB5EFA" w:rsidRDefault="00A714E6">
            <w:pPr>
              <w:rPr>
                <w:rFonts w:ascii="方正仿宋_GBK" w:eastAsia="方正仿宋_GBK" w:hAnsi="仿宋"/>
                <w:b/>
                <w:sz w:val="21"/>
                <w:szCs w:val="21"/>
              </w:rPr>
            </w:pPr>
            <w:r>
              <w:rPr>
                <w:rFonts w:ascii="方正仿宋_GBK" w:eastAsia="方正仿宋_GBK" w:hAnsi="仿宋" w:hint="eastAsia"/>
                <w:b/>
                <w:sz w:val="21"/>
                <w:szCs w:val="21"/>
              </w:rPr>
              <w:t>1.投标人提供书面声明（见格式文件）。</w:t>
            </w:r>
          </w:p>
          <w:p w14:paraId="531AC74E" w14:textId="77777777" w:rsidR="00CB5EFA" w:rsidRDefault="00A714E6">
            <w:pPr>
              <w:rPr>
                <w:rFonts w:ascii="方正仿宋_GBK" w:eastAsia="方正仿宋_GBK" w:hAnsi="仿宋"/>
                <w:b/>
                <w:sz w:val="21"/>
                <w:szCs w:val="21"/>
              </w:rPr>
            </w:pPr>
            <w:r>
              <w:rPr>
                <w:rFonts w:ascii="方正仿宋_GBK" w:eastAsia="方正仿宋_GBK" w:hAnsi="仿宋" w:hint="eastAsia"/>
                <w:b/>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CB5EFA" w14:paraId="75DF1DC1" w14:textId="77777777">
        <w:trPr>
          <w:trHeight w:val="475"/>
        </w:trPr>
        <w:tc>
          <w:tcPr>
            <w:tcW w:w="817" w:type="dxa"/>
            <w:vMerge/>
            <w:vAlign w:val="center"/>
          </w:tcPr>
          <w:p w14:paraId="18E3290F" w14:textId="77777777" w:rsidR="00CB5EFA" w:rsidRDefault="00CB5EFA">
            <w:pPr>
              <w:jc w:val="center"/>
              <w:rPr>
                <w:rFonts w:ascii="方正仿宋_GBK" w:eastAsia="方正仿宋_GBK" w:hAnsi="仿宋"/>
                <w:sz w:val="21"/>
                <w:szCs w:val="21"/>
              </w:rPr>
            </w:pPr>
          </w:p>
        </w:tc>
        <w:tc>
          <w:tcPr>
            <w:tcW w:w="568" w:type="dxa"/>
            <w:vMerge/>
            <w:vAlign w:val="center"/>
          </w:tcPr>
          <w:p w14:paraId="5DAAF66B" w14:textId="77777777" w:rsidR="00CB5EFA" w:rsidRDefault="00CB5EFA">
            <w:pPr>
              <w:rPr>
                <w:rFonts w:ascii="方正仿宋_GBK" w:eastAsia="方正仿宋_GBK" w:hAnsi="仿宋" w:cs="仿宋_GB2312"/>
                <w:sz w:val="21"/>
                <w:szCs w:val="21"/>
              </w:rPr>
            </w:pPr>
          </w:p>
        </w:tc>
        <w:tc>
          <w:tcPr>
            <w:tcW w:w="3259" w:type="dxa"/>
            <w:vAlign w:val="center"/>
          </w:tcPr>
          <w:p w14:paraId="02BC5C23" w14:textId="77777777" w:rsidR="00CB5EFA" w:rsidRDefault="00A714E6">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4984" w:type="dxa"/>
            <w:vAlign w:val="center"/>
          </w:tcPr>
          <w:p w14:paraId="0F276876" w14:textId="77777777" w:rsidR="00CB5EFA" w:rsidRDefault="00CB5EFA">
            <w:pPr>
              <w:rPr>
                <w:rFonts w:ascii="方正仿宋_GBK" w:eastAsia="方正仿宋_GBK" w:hAnsi="仿宋"/>
                <w:sz w:val="21"/>
                <w:szCs w:val="21"/>
              </w:rPr>
            </w:pPr>
          </w:p>
        </w:tc>
      </w:tr>
      <w:tr w:rsidR="00CB5EFA" w14:paraId="65CC8AB0" w14:textId="77777777">
        <w:tc>
          <w:tcPr>
            <w:tcW w:w="817" w:type="dxa"/>
            <w:vAlign w:val="center"/>
          </w:tcPr>
          <w:p w14:paraId="0B857060" w14:textId="77777777" w:rsidR="00CB5EFA" w:rsidRDefault="00A714E6">
            <w:pPr>
              <w:jc w:val="center"/>
              <w:rPr>
                <w:rFonts w:ascii="方正仿宋_GBK" w:eastAsia="方正仿宋_GBK" w:hAnsi="仿宋"/>
                <w:sz w:val="21"/>
                <w:szCs w:val="21"/>
              </w:rPr>
            </w:pPr>
            <w:r>
              <w:rPr>
                <w:rFonts w:ascii="方正仿宋_GBK" w:eastAsia="方正仿宋_GBK" w:hAnsi="仿宋" w:hint="eastAsia"/>
                <w:sz w:val="21"/>
                <w:szCs w:val="21"/>
              </w:rPr>
              <w:t>（二）</w:t>
            </w:r>
          </w:p>
        </w:tc>
        <w:tc>
          <w:tcPr>
            <w:tcW w:w="3827" w:type="dxa"/>
            <w:gridSpan w:val="2"/>
            <w:vAlign w:val="center"/>
          </w:tcPr>
          <w:p w14:paraId="1934BEB6" w14:textId="77777777" w:rsidR="00CB5EFA" w:rsidRDefault="00A714E6">
            <w:pPr>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4984" w:type="dxa"/>
            <w:vAlign w:val="center"/>
          </w:tcPr>
          <w:p w14:paraId="17850990" w14:textId="77777777" w:rsidR="00CB5EFA" w:rsidRDefault="00A714E6">
            <w:pPr>
              <w:rPr>
                <w:rFonts w:ascii="方正仿宋_GBK" w:eastAsia="方正仿宋_GBK" w:hAnsi="仿宋"/>
                <w:sz w:val="21"/>
                <w:szCs w:val="21"/>
              </w:rPr>
            </w:pPr>
            <w:r>
              <w:rPr>
                <w:rFonts w:ascii="方正仿宋_GBK" w:eastAsia="方正仿宋_GBK" w:hAnsi="仿宋" w:hint="eastAsia"/>
                <w:sz w:val="21"/>
                <w:szCs w:val="21"/>
              </w:rPr>
              <w:t>按第一篇“三、投标人资格要求（二）特定资格条件”的要求提交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r w:rsidR="00CB5EFA" w14:paraId="3DA3D727" w14:textId="77777777">
        <w:trPr>
          <w:trHeight w:val="504"/>
        </w:trPr>
        <w:tc>
          <w:tcPr>
            <w:tcW w:w="817" w:type="dxa"/>
            <w:vAlign w:val="center"/>
          </w:tcPr>
          <w:p w14:paraId="72F176AC" w14:textId="77777777" w:rsidR="00CB5EFA" w:rsidRDefault="00A714E6">
            <w:pPr>
              <w:jc w:val="center"/>
              <w:rPr>
                <w:rFonts w:ascii="方正仿宋_GBK" w:eastAsia="方正仿宋_GBK" w:hAnsi="仿宋"/>
                <w:sz w:val="21"/>
                <w:szCs w:val="21"/>
              </w:rPr>
            </w:pPr>
            <w:r>
              <w:rPr>
                <w:rFonts w:ascii="方正仿宋_GBK" w:eastAsia="方正仿宋_GBK" w:hAnsi="仿宋" w:hint="eastAsia"/>
                <w:sz w:val="21"/>
                <w:szCs w:val="21"/>
              </w:rPr>
              <w:t>（三）</w:t>
            </w:r>
          </w:p>
        </w:tc>
        <w:tc>
          <w:tcPr>
            <w:tcW w:w="3827" w:type="dxa"/>
            <w:gridSpan w:val="2"/>
            <w:vAlign w:val="center"/>
          </w:tcPr>
          <w:p w14:paraId="3462A48A" w14:textId="77777777" w:rsidR="00CB5EFA" w:rsidRDefault="00A714E6">
            <w:pPr>
              <w:rPr>
                <w:rFonts w:ascii="方正仿宋_GBK" w:eastAsia="方正仿宋_GBK" w:hAnsi="仿宋"/>
                <w:sz w:val="21"/>
                <w:szCs w:val="21"/>
              </w:rPr>
            </w:pPr>
            <w:r>
              <w:rPr>
                <w:rFonts w:ascii="方正仿宋_GBK" w:eastAsia="方正仿宋_GBK" w:hAnsi="仿宋" w:hint="eastAsia"/>
                <w:sz w:val="21"/>
                <w:szCs w:val="21"/>
              </w:rPr>
              <w:t>投标保证金</w:t>
            </w:r>
          </w:p>
        </w:tc>
        <w:tc>
          <w:tcPr>
            <w:tcW w:w="4984" w:type="dxa"/>
            <w:vAlign w:val="center"/>
          </w:tcPr>
          <w:p w14:paraId="474F05F1" w14:textId="77777777" w:rsidR="00CB5EFA" w:rsidRDefault="00A714E6">
            <w:pPr>
              <w:rPr>
                <w:rFonts w:ascii="方正仿宋_GBK" w:eastAsia="方正仿宋_GBK" w:hAnsi="仿宋"/>
                <w:sz w:val="21"/>
                <w:szCs w:val="21"/>
              </w:rPr>
            </w:pPr>
            <w:r>
              <w:rPr>
                <w:rFonts w:ascii="方正仿宋_GBK" w:eastAsia="方正仿宋_GBK" w:hAnsi="仿宋" w:hint="eastAsia"/>
                <w:sz w:val="21"/>
                <w:szCs w:val="21"/>
              </w:rPr>
              <w:t>按照招标文件要求足额交纳所投包的投标保证金。</w:t>
            </w:r>
          </w:p>
        </w:tc>
      </w:tr>
    </w:tbl>
    <w:p w14:paraId="5181BC86"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14:paraId="792A33D9"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Pr>
          <w:rFonts w:ascii="方正仿宋_GBK" w:eastAsia="方正仿宋_GBK" w:hAnsi="仿宋" w:cs="宋体" w:hint="eastAsia"/>
          <w:kern w:val="0"/>
          <w:sz w:val="24"/>
          <w:szCs w:val="24"/>
        </w:rPr>
        <w:t>投标人按“多证合一”登记制度办理营业执照的，税务登记证（副本）和社会保险登记证以投标人所提供的营业执照（副本）复印件为准。</w:t>
      </w:r>
    </w:p>
    <w:p w14:paraId="6313FD7F"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10F0E01C" w14:textId="77777777" w:rsidR="00CB5EFA" w:rsidRDefault="00A714E6">
      <w:pPr>
        <w:pStyle w:val="2"/>
        <w:spacing w:line="400" w:lineRule="exact"/>
        <w:ind w:firstLineChars="200" w:firstLine="480"/>
        <w:rPr>
          <w:rFonts w:ascii="方正仿宋_GBK" w:eastAsia="方正仿宋_GBK"/>
          <w:b/>
          <w:sz w:val="24"/>
          <w:szCs w:val="24"/>
        </w:rPr>
      </w:pPr>
      <w:r>
        <w:rPr>
          <w:rFonts w:ascii="方正仿宋_GBK" w:eastAsia="方正仿宋_GBK" w:hint="eastAsia"/>
          <w:b/>
          <w:sz w:val="24"/>
          <w:szCs w:val="24"/>
        </w:rPr>
        <w:t>二、评标方法</w:t>
      </w:r>
    </w:p>
    <w:p w14:paraId="03D24607"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本项目采用综合评分法进行评标。</w:t>
      </w:r>
    </w:p>
    <w:p w14:paraId="34D52255"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综合评分法，是指投标文件满足招标文件全部实质性要求</w:t>
      </w:r>
      <w:proofErr w:type="gramStart"/>
      <w:r>
        <w:rPr>
          <w:rFonts w:ascii="方正仿宋_GBK" w:eastAsia="方正仿宋_GBK" w:hAnsi="宋体" w:cs="宋体" w:hint="eastAsia"/>
          <w:kern w:val="0"/>
          <w:sz w:val="24"/>
          <w:szCs w:val="24"/>
        </w:rPr>
        <w:t>且按照</w:t>
      </w:r>
      <w:proofErr w:type="gramEnd"/>
      <w:r>
        <w:rPr>
          <w:rFonts w:ascii="方正仿宋_GBK" w:eastAsia="方正仿宋_GBK" w:hAnsi="宋体" w:cs="宋体" w:hint="eastAsia"/>
          <w:kern w:val="0"/>
          <w:sz w:val="24"/>
          <w:szCs w:val="24"/>
        </w:rPr>
        <w:t>评审因素的量化指标评审得分最高的投标人为中标候选人的评标方法。投标人总得分为价格、商务、技术等评定因素分别按照相应权重值计算分项得分后相加，满分为100分，另有5分为政策性加分。</w:t>
      </w:r>
    </w:p>
    <w:p w14:paraId="6F92DBA9" w14:textId="77777777" w:rsidR="00CB5EFA" w:rsidRDefault="00A714E6">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（一）符合性审查</w:t>
      </w:r>
    </w:p>
    <w:p w14:paraId="7001D8DB" w14:textId="77777777" w:rsidR="00CB5EFA" w:rsidRDefault="00A714E6">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评标委员会应当对符合资格的投标人的投标文件进行符合性审查，以确定其是否满足招标文件的实质性要求。符合性审查资料表如下：</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2"/>
        <w:gridCol w:w="1557"/>
        <w:gridCol w:w="5836"/>
      </w:tblGrid>
      <w:tr w:rsidR="00CB5EFA" w14:paraId="5F8F38BB" w14:textId="77777777">
        <w:trPr>
          <w:trHeight w:val="321"/>
        </w:trPr>
        <w:tc>
          <w:tcPr>
            <w:tcW w:w="675" w:type="dxa"/>
            <w:vAlign w:val="center"/>
          </w:tcPr>
          <w:p w14:paraId="11E92A25" w14:textId="77777777" w:rsidR="00CB5EFA" w:rsidRDefault="00A714E6">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119" w:type="dxa"/>
            <w:gridSpan w:val="2"/>
            <w:vAlign w:val="center"/>
          </w:tcPr>
          <w:p w14:paraId="3902862A" w14:textId="77777777" w:rsidR="00CB5EFA" w:rsidRDefault="00A714E6">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836" w:type="dxa"/>
            <w:vAlign w:val="center"/>
          </w:tcPr>
          <w:p w14:paraId="30E1BFFE" w14:textId="77777777" w:rsidR="00CB5EFA" w:rsidRDefault="00A714E6">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CB5EFA" w14:paraId="6BB68E4C" w14:textId="77777777">
        <w:trPr>
          <w:trHeight w:val="577"/>
        </w:trPr>
        <w:tc>
          <w:tcPr>
            <w:tcW w:w="675" w:type="dxa"/>
            <w:vMerge w:val="restart"/>
            <w:vAlign w:val="center"/>
          </w:tcPr>
          <w:p w14:paraId="14804663" w14:textId="77777777" w:rsidR="00CB5EFA" w:rsidRDefault="00A714E6">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2" w:type="dxa"/>
            <w:vMerge w:val="restart"/>
            <w:vAlign w:val="center"/>
          </w:tcPr>
          <w:p w14:paraId="1818FF63" w14:textId="77777777" w:rsidR="00CB5EFA" w:rsidRDefault="00A714E6">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557" w:type="dxa"/>
            <w:vAlign w:val="center"/>
          </w:tcPr>
          <w:p w14:paraId="120A2E04" w14:textId="77777777" w:rsidR="00CB5EFA" w:rsidRDefault="00A714E6">
            <w:pPr>
              <w:rPr>
                <w:rFonts w:ascii="方正仿宋_GBK" w:eastAsia="方正仿宋_GBK" w:hAnsi="宋体" w:cs="宋体"/>
                <w:kern w:val="0"/>
                <w:sz w:val="21"/>
                <w:szCs w:val="21"/>
              </w:rPr>
            </w:pPr>
            <w:r>
              <w:rPr>
                <w:rFonts w:ascii="方正仿宋_GBK" w:eastAsia="方正仿宋_GBK" w:hAnsi="宋体" w:hint="eastAsia"/>
                <w:sz w:val="21"/>
                <w:szCs w:val="21"/>
              </w:rPr>
              <w:t>投标文件签署</w:t>
            </w:r>
          </w:p>
        </w:tc>
        <w:tc>
          <w:tcPr>
            <w:tcW w:w="5836" w:type="dxa"/>
            <w:vAlign w:val="center"/>
          </w:tcPr>
          <w:p w14:paraId="2B941A02" w14:textId="77777777" w:rsidR="00CB5EFA" w:rsidRDefault="00A714E6">
            <w:pPr>
              <w:rPr>
                <w:rFonts w:ascii="方正仿宋_GBK" w:eastAsia="方正仿宋_GBK" w:hAnsi="宋体" w:cs="宋体"/>
                <w:kern w:val="0"/>
                <w:sz w:val="21"/>
                <w:szCs w:val="21"/>
              </w:rPr>
            </w:pPr>
            <w:r>
              <w:rPr>
                <w:rFonts w:ascii="方正仿宋_GBK" w:eastAsia="方正仿宋_GBK" w:hAnsi="宋体" w:hint="eastAsia"/>
                <w:sz w:val="21"/>
                <w:szCs w:val="21"/>
              </w:rPr>
              <w:t>投标文件上法定代表人（或其授权代表）或自然人的签字齐全。</w:t>
            </w:r>
          </w:p>
        </w:tc>
      </w:tr>
      <w:tr w:rsidR="00CB5EFA" w14:paraId="75923143" w14:textId="77777777">
        <w:trPr>
          <w:trHeight w:val="386"/>
        </w:trPr>
        <w:tc>
          <w:tcPr>
            <w:tcW w:w="675" w:type="dxa"/>
            <w:vMerge/>
            <w:vAlign w:val="center"/>
          </w:tcPr>
          <w:p w14:paraId="557DF610" w14:textId="77777777" w:rsidR="00CB5EFA" w:rsidRDefault="00CB5EFA">
            <w:pPr>
              <w:jc w:val="center"/>
              <w:rPr>
                <w:rFonts w:ascii="方正仿宋_GBK" w:eastAsia="方正仿宋_GBK" w:hAnsi="宋体" w:cs="宋体"/>
                <w:kern w:val="0"/>
                <w:sz w:val="21"/>
                <w:szCs w:val="21"/>
              </w:rPr>
            </w:pPr>
          </w:p>
        </w:tc>
        <w:tc>
          <w:tcPr>
            <w:tcW w:w="1562" w:type="dxa"/>
            <w:vMerge/>
            <w:vAlign w:val="center"/>
          </w:tcPr>
          <w:p w14:paraId="5C55B8C6" w14:textId="77777777" w:rsidR="00CB5EFA" w:rsidRDefault="00CB5EFA">
            <w:pPr>
              <w:rPr>
                <w:rFonts w:ascii="方正仿宋_GBK" w:eastAsia="方正仿宋_GBK" w:hAnsi="宋体" w:cs="宋体"/>
                <w:kern w:val="0"/>
                <w:sz w:val="21"/>
                <w:szCs w:val="21"/>
              </w:rPr>
            </w:pPr>
          </w:p>
        </w:tc>
        <w:tc>
          <w:tcPr>
            <w:tcW w:w="1557" w:type="dxa"/>
            <w:vAlign w:val="center"/>
          </w:tcPr>
          <w:p w14:paraId="5F9E7286" w14:textId="77777777" w:rsidR="00CB5EFA" w:rsidRDefault="00A714E6">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lang w:val="zh-CN"/>
              </w:rPr>
              <w:t>投标方案</w:t>
            </w:r>
          </w:p>
        </w:tc>
        <w:tc>
          <w:tcPr>
            <w:tcW w:w="5836" w:type="dxa"/>
            <w:vAlign w:val="center"/>
          </w:tcPr>
          <w:p w14:paraId="5C9C5C6A" w14:textId="77777777" w:rsidR="00CB5EFA" w:rsidRDefault="00A714E6">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每个</w:t>
            </w:r>
            <w:proofErr w:type="gramStart"/>
            <w:r>
              <w:rPr>
                <w:rFonts w:ascii="方正仿宋_GBK" w:eastAsia="方正仿宋_GBK" w:hAnsi="宋体" w:cs="仿宋_GB2312" w:hint="eastAsia"/>
                <w:sz w:val="21"/>
                <w:szCs w:val="21"/>
                <w:lang w:val="zh-CN"/>
              </w:rPr>
              <w:t>包只能</w:t>
            </w:r>
            <w:proofErr w:type="gramEnd"/>
            <w:r>
              <w:rPr>
                <w:rFonts w:ascii="方正仿宋_GBK" w:eastAsia="方正仿宋_GBK" w:hAnsi="宋体" w:cs="仿宋_GB2312" w:hint="eastAsia"/>
                <w:sz w:val="21"/>
                <w:szCs w:val="21"/>
                <w:lang w:val="zh-CN"/>
              </w:rPr>
              <w:t>有一个方案投标。</w:t>
            </w:r>
          </w:p>
        </w:tc>
      </w:tr>
      <w:tr w:rsidR="00CB5EFA" w14:paraId="3BA01578" w14:textId="77777777">
        <w:trPr>
          <w:trHeight w:val="560"/>
        </w:trPr>
        <w:tc>
          <w:tcPr>
            <w:tcW w:w="675" w:type="dxa"/>
            <w:vMerge/>
            <w:vAlign w:val="center"/>
          </w:tcPr>
          <w:p w14:paraId="0478C09E" w14:textId="77777777" w:rsidR="00CB5EFA" w:rsidRDefault="00CB5EFA">
            <w:pPr>
              <w:jc w:val="center"/>
              <w:rPr>
                <w:rFonts w:ascii="方正仿宋_GBK" w:eastAsia="方正仿宋_GBK" w:hAnsi="宋体" w:cs="宋体"/>
                <w:kern w:val="0"/>
                <w:sz w:val="21"/>
                <w:szCs w:val="21"/>
              </w:rPr>
            </w:pPr>
          </w:p>
        </w:tc>
        <w:tc>
          <w:tcPr>
            <w:tcW w:w="1562" w:type="dxa"/>
            <w:vMerge/>
            <w:vAlign w:val="center"/>
          </w:tcPr>
          <w:p w14:paraId="278228D2" w14:textId="77777777" w:rsidR="00CB5EFA" w:rsidRDefault="00CB5EFA">
            <w:pPr>
              <w:rPr>
                <w:rFonts w:ascii="方正仿宋_GBK" w:eastAsia="方正仿宋_GBK" w:hAnsi="宋体" w:cs="宋体"/>
                <w:kern w:val="0"/>
                <w:sz w:val="21"/>
                <w:szCs w:val="21"/>
              </w:rPr>
            </w:pPr>
          </w:p>
        </w:tc>
        <w:tc>
          <w:tcPr>
            <w:tcW w:w="1557" w:type="dxa"/>
            <w:vAlign w:val="center"/>
          </w:tcPr>
          <w:p w14:paraId="4764B557" w14:textId="77777777" w:rsidR="00CB5EFA" w:rsidRDefault="00A714E6">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836" w:type="dxa"/>
            <w:vAlign w:val="center"/>
          </w:tcPr>
          <w:p w14:paraId="7D8D9528" w14:textId="77777777" w:rsidR="00CB5EFA" w:rsidRDefault="00A714E6">
            <w:pPr>
              <w:rPr>
                <w:rFonts w:ascii="方正仿宋_GBK" w:eastAsia="方正仿宋_GBK" w:hAnsi="宋体" w:cs="宋体"/>
                <w:kern w:val="0"/>
                <w:sz w:val="21"/>
                <w:szCs w:val="21"/>
              </w:rPr>
            </w:pPr>
            <w:r>
              <w:rPr>
                <w:rFonts w:ascii="方正仿宋_GBK" w:eastAsia="方正仿宋_GBK" w:hAnsi="仿宋" w:cs="仿宋_GB2312" w:hint="eastAsia"/>
                <w:sz w:val="21"/>
                <w:szCs w:val="21"/>
                <w:lang w:val="zh-CN"/>
              </w:rPr>
              <w:t>只能在预算金额和最高限价内报价，</w:t>
            </w:r>
            <w:r>
              <w:rPr>
                <w:rFonts w:ascii="方正仿宋_GBK" w:eastAsia="方正仿宋_GBK" w:hAnsi="仿宋" w:hint="eastAsia"/>
                <w:sz w:val="21"/>
                <w:szCs w:val="21"/>
              </w:rPr>
              <w:t>只能有一个有效报价，不得提交选择性报价。</w:t>
            </w:r>
          </w:p>
        </w:tc>
      </w:tr>
      <w:tr w:rsidR="00CB5EFA" w14:paraId="4437469B" w14:textId="77777777">
        <w:trPr>
          <w:trHeight w:val="351"/>
        </w:trPr>
        <w:tc>
          <w:tcPr>
            <w:tcW w:w="675" w:type="dxa"/>
            <w:vAlign w:val="center"/>
          </w:tcPr>
          <w:p w14:paraId="076472D7" w14:textId="77777777" w:rsidR="00CB5EFA" w:rsidRDefault="00A714E6">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2" w:type="dxa"/>
            <w:vAlign w:val="center"/>
          </w:tcPr>
          <w:p w14:paraId="33965834" w14:textId="77777777" w:rsidR="00CB5EFA" w:rsidRDefault="00A714E6">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557" w:type="dxa"/>
            <w:vAlign w:val="center"/>
          </w:tcPr>
          <w:p w14:paraId="29C2A247" w14:textId="77777777" w:rsidR="00CB5EFA" w:rsidRDefault="00A714E6">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投标文件份数</w:t>
            </w:r>
          </w:p>
        </w:tc>
        <w:tc>
          <w:tcPr>
            <w:tcW w:w="5836" w:type="dxa"/>
            <w:vAlign w:val="center"/>
          </w:tcPr>
          <w:p w14:paraId="2AD83A09" w14:textId="77777777" w:rsidR="00CB5EFA" w:rsidRDefault="00A714E6">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投标文件正、副本数量（含电子文档）符合招标文件要求。</w:t>
            </w:r>
          </w:p>
        </w:tc>
      </w:tr>
      <w:tr w:rsidR="00CB5EFA" w14:paraId="584CBA0E" w14:textId="77777777">
        <w:trPr>
          <w:trHeight w:val="300"/>
        </w:trPr>
        <w:tc>
          <w:tcPr>
            <w:tcW w:w="675" w:type="dxa"/>
            <w:vAlign w:val="center"/>
          </w:tcPr>
          <w:p w14:paraId="179C9243" w14:textId="77777777" w:rsidR="00CB5EFA" w:rsidRDefault="00A714E6">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2" w:type="dxa"/>
            <w:vAlign w:val="center"/>
          </w:tcPr>
          <w:p w14:paraId="6CA3C1AB" w14:textId="77777777" w:rsidR="00CB5EFA" w:rsidRDefault="00A714E6">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技术部分</w:t>
            </w:r>
          </w:p>
        </w:tc>
        <w:tc>
          <w:tcPr>
            <w:tcW w:w="1557" w:type="dxa"/>
            <w:vAlign w:val="center"/>
          </w:tcPr>
          <w:p w14:paraId="6149B933" w14:textId="77777777" w:rsidR="00CB5EFA" w:rsidRDefault="00A714E6">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836" w:type="dxa"/>
            <w:vAlign w:val="center"/>
          </w:tcPr>
          <w:p w14:paraId="6452D1EF" w14:textId="77777777" w:rsidR="00CB5EFA" w:rsidRDefault="00A714E6">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本招标文件第二篇中（※）号标注的部分。</w:t>
            </w:r>
          </w:p>
        </w:tc>
      </w:tr>
      <w:tr w:rsidR="00CB5EFA" w14:paraId="6A8B2B71" w14:textId="77777777">
        <w:trPr>
          <w:trHeight w:val="269"/>
        </w:trPr>
        <w:tc>
          <w:tcPr>
            <w:tcW w:w="675" w:type="dxa"/>
            <w:vAlign w:val="center"/>
          </w:tcPr>
          <w:p w14:paraId="128A8B12" w14:textId="77777777" w:rsidR="00CB5EFA" w:rsidRDefault="00A714E6">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4</w:t>
            </w:r>
          </w:p>
        </w:tc>
        <w:tc>
          <w:tcPr>
            <w:tcW w:w="1562" w:type="dxa"/>
            <w:vAlign w:val="center"/>
          </w:tcPr>
          <w:p w14:paraId="6805FF2A" w14:textId="77777777" w:rsidR="00CB5EFA" w:rsidRDefault="00A714E6">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商务部分</w:t>
            </w:r>
          </w:p>
        </w:tc>
        <w:tc>
          <w:tcPr>
            <w:tcW w:w="1557" w:type="dxa"/>
            <w:vAlign w:val="center"/>
          </w:tcPr>
          <w:p w14:paraId="491ACEFD" w14:textId="77777777" w:rsidR="00CB5EFA" w:rsidRDefault="00A714E6">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836" w:type="dxa"/>
            <w:vAlign w:val="center"/>
          </w:tcPr>
          <w:p w14:paraId="2483ACDC" w14:textId="77777777" w:rsidR="00CB5EFA" w:rsidRDefault="00A714E6">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本招标文件第三篇中（※）号标注的部分。</w:t>
            </w:r>
          </w:p>
        </w:tc>
      </w:tr>
      <w:tr w:rsidR="00CB5EFA" w14:paraId="124ADD47" w14:textId="77777777">
        <w:trPr>
          <w:trHeight w:val="137"/>
        </w:trPr>
        <w:tc>
          <w:tcPr>
            <w:tcW w:w="675" w:type="dxa"/>
            <w:vAlign w:val="center"/>
          </w:tcPr>
          <w:p w14:paraId="780E7EBD" w14:textId="77777777" w:rsidR="00CB5EFA" w:rsidRDefault="00A714E6">
            <w:pPr>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5</w:t>
            </w:r>
          </w:p>
        </w:tc>
        <w:tc>
          <w:tcPr>
            <w:tcW w:w="1562" w:type="dxa"/>
            <w:vAlign w:val="center"/>
          </w:tcPr>
          <w:p w14:paraId="5F21200E" w14:textId="77777777" w:rsidR="00CB5EFA" w:rsidRDefault="00A714E6">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投标有效期</w:t>
            </w:r>
          </w:p>
        </w:tc>
        <w:tc>
          <w:tcPr>
            <w:tcW w:w="1557" w:type="dxa"/>
            <w:vAlign w:val="center"/>
          </w:tcPr>
          <w:p w14:paraId="14D79B9F" w14:textId="77777777" w:rsidR="00CB5EFA" w:rsidRDefault="00A714E6">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投标文件内容</w:t>
            </w:r>
          </w:p>
        </w:tc>
        <w:tc>
          <w:tcPr>
            <w:tcW w:w="5836" w:type="dxa"/>
            <w:vAlign w:val="center"/>
          </w:tcPr>
          <w:p w14:paraId="2E79D0C5" w14:textId="77777777" w:rsidR="00CB5EFA" w:rsidRDefault="00A714E6">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投标有效期为投标截止时间起90天。</w:t>
            </w:r>
          </w:p>
        </w:tc>
      </w:tr>
    </w:tbl>
    <w:p w14:paraId="5D1799C0"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（二）澄清有关问题。对投标文件中含义不明确、同类问题表述不一致或者有明显文字和计算错误的内容，评标委员会可以书面形式（应当由评标委员会成员签字）要求投标人</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必要澄清、说明或者纠正。投标人的澄清、说明或者补正应当采用书面形式，由其法定代表人（或其授权代表）或自然人签字，其澄清的内容不得超出投标文件的范围或者改变投标文件的实质性内容。</w:t>
      </w:r>
    </w:p>
    <w:p w14:paraId="6D7233FD"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（三）比较与评价。按招标文件中规定的评标方法和标准，对资格审查和符合性审查合格的投标文件进行商务和技术评估。</w:t>
      </w:r>
    </w:p>
    <w:p w14:paraId="51415790"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同一合同项（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14:paraId="52C90375"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049678AC"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复核后，评标委员会汇总每个投标人每项评分因素的得分。</w:t>
      </w:r>
    </w:p>
    <w:p w14:paraId="1BA017CF"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（四）推荐中标候选人名单。</w:t>
      </w:r>
    </w:p>
    <w:p w14:paraId="67BE11F3"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按评审后得分由高到低的排列顺序推荐综合得分排名前三的投标人为本包（项目）中标候选人，排名第一的为第一中标候选人。得分相同的，按投标报价由低到高顺序排列。得分且投标报价相同的并列。技术部分得分为0分的投标人，将失去成为中标候选人的资格。</w:t>
      </w:r>
    </w:p>
    <w:p w14:paraId="01C38880" w14:textId="77777777" w:rsidR="00CB5EFA" w:rsidRDefault="00A714E6">
      <w:pPr>
        <w:pStyle w:val="2"/>
        <w:spacing w:line="400" w:lineRule="exact"/>
        <w:ind w:firstLineChars="200" w:firstLine="480"/>
        <w:rPr>
          <w:rFonts w:ascii="方正仿宋_GBK" w:eastAsia="方正仿宋_GBK"/>
          <w:b/>
          <w:sz w:val="24"/>
          <w:szCs w:val="24"/>
        </w:rPr>
      </w:pPr>
      <w:r>
        <w:rPr>
          <w:rFonts w:ascii="方正仿宋_GBK" w:eastAsia="方正仿宋_GBK" w:hint="eastAsia"/>
          <w:b/>
          <w:sz w:val="24"/>
          <w:szCs w:val="24"/>
        </w:rPr>
        <w:t>三、评标标准</w:t>
      </w:r>
    </w:p>
    <w:p w14:paraId="45583538"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（一）评审因素</w:t>
      </w:r>
    </w:p>
    <w:tbl>
      <w:tblPr>
        <w:tblW w:w="10019"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558"/>
        <w:gridCol w:w="1207"/>
        <w:gridCol w:w="764"/>
        <w:gridCol w:w="4335"/>
        <w:gridCol w:w="2599"/>
      </w:tblGrid>
      <w:tr w:rsidR="00CB5EFA" w14:paraId="6AAE9C7E" w14:textId="77777777">
        <w:tc>
          <w:tcPr>
            <w:tcW w:w="1114" w:type="dxa"/>
            <w:gridSpan w:val="2"/>
            <w:vAlign w:val="center"/>
          </w:tcPr>
          <w:p w14:paraId="63FE9151" w14:textId="77777777" w:rsidR="00CB5EFA" w:rsidRDefault="00A714E6">
            <w:pPr>
              <w:spacing w:line="240" w:lineRule="atLeast"/>
              <w:ind w:firstLine="28"/>
              <w:jc w:val="center"/>
              <w:rPr>
                <w:rFonts w:ascii="仿宋" w:eastAsia="仿宋" w:hAnsi="仿宋" w:cs="仿宋"/>
                <w:b/>
                <w:szCs w:val="21"/>
              </w:rPr>
            </w:pPr>
            <w:r>
              <w:rPr>
                <w:rFonts w:ascii="仿宋" w:eastAsia="仿宋" w:hAnsi="仿宋" w:cs="仿宋" w:hint="eastAsia"/>
                <w:b/>
                <w:szCs w:val="21"/>
              </w:rPr>
              <w:t>序号</w:t>
            </w:r>
          </w:p>
        </w:tc>
        <w:tc>
          <w:tcPr>
            <w:tcW w:w="1207" w:type="dxa"/>
            <w:vAlign w:val="center"/>
          </w:tcPr>
          <w:p w14:paraId="3819B774" w14:textId="77777777" w:rsidR="00CB5EFA" w:rsidRDefault="00A714E6">
            <w:pPr>
              <w:spacing w:line="240" w:lineRule="atLeast"/>
              <w:ind w:firstLine="28"/>
              <w:jc w:val="center"/>
              <w:rPr>
                <w:rFonts w:ascii="仿宋" w:eastAsia="仿宋" w:hAnsi="仿宋" w:cs="仿宋"/>
                <w:b/>
                <w:szCs w:val="21"/>
              </w:rPr>
            </w:pPr>
            <w:r>
              <w:rPr>
                <w:rFonts w:ascii="仿宋" w:eastAsia="仿宋" w:hAnsi="仿宋" w:cs="仿宋" w:hint="eastAsia"/>
                <w:b/>
                <w:szCs w:val="21"/>
              </w:rPr>
              <w:t>评分因素</w:t>
            </w:r>
          </w:p>
          <w:p w14:paraId="4D9FAD9D" w14:textId="77777777" w:rsidR="00CB5EFA" w:rsidRDefault="00A714E6">
            <w:pPr>
              <w:spacing w:line="240" w:lineRule="atLeast"/>
              <w:ind w:firstLine="28"/>
              <w:jc w:val="center"/>
              <w:rPr>
                <w:rFonts w:ascii="仿宋" w:eastAsia="仿宋" w:hAnsi="仿宋" w:cs="仿宋"/>
                <w:b/>
                <w:szCs w:val="21"/>
              </w:rPr>
            </w:pPr>
            <w:r>
              <w:rPr>
                <w:rFonts w:ascii="仿宋" w:eastAsia="仿宋" w:hAnsi="仿宋" w:cs="仿宋" w:hint="eastAsia"/>
                <w:b/>
                <w:szCs w:val="21"/>
              </w:rPr>
              <w:t>及权重</w:t>
            </w:r>
          </w:p>
        </w:tc>
        <w:tc>
          <w:tcPr>
            <w:tcW w:w="764" w:type="dxa"/>
            <w:vAlign w:val="center"/>
          </w:tcPr>
          <w:p w14:paraId="01D43D06" w14:textId="77777777" w:rsidR="00CB5EFA" w:rsidRDefault="00A714E6">
            <w:pPr>
              <w:spacing w:line="240" w:lineRule="atLeast"/>
              <w:ind w:firstLine="28"/>
              <w:jc w:val="center"/>
              <w:rPr>
                <w:rFonts w:ascii="仿宋" w:eastAsia="仿宋" w:hAnsi="仿宋" w:cs="仿宋"/>
                <w:b/>
                <w:szCs w:val="21"/>
              </w:rPr>
            </w:pPr>
            <w:r>
              <w:rPr>
                <w:rFonts w:ascii="仿宋" w:eastAsia="仿宋" w:hAnsi="仿宋" w:cs="仿宋" w:hint="eastAsia"/>
                <w:b/>
                <w:szCs w:val="21"/>
              </w:rPr>
              <w:t>分值</w:t>
            </w:r>
          </w:p>
        </w:tc>
        <w:tc>
          <w:tcPr>
            <w:tcW w:w="4335" w:type="dxa"/>
            <w:vAlign w:val="center"/>
          </w:tcPr>
          <w:p w14:paraId="4635D29D" w14:textId="77777777" w:rsidR="00CB5EFA" w:rsidRDefault="00A714E6">
            <w:pPr>
              <w:spacing w:line="240" w:lineRule="atLeast"/>
              <w:ind w:firstLine="28"/>
              <w:jc w:val="center"/>
              <w:rPr>
                <w:rFonts w:ascii="仿宋" w:eastAsia="仿宋" w:hAnsi="仿宋" w:cs="仿宋"/>
                <w:b/>
                <w:szCs w:val="21"/>
              </w:rPr>
            </w:pPr>
            <w:r>
              <w:rPr>
                <w:rFonts w:ascii="仿宋" w:eastAsia="仿宋" w:hAnsi="仿宋" w:cs="仿宋" w:hint="eastAsia"/>
                <w:b/>
                <w:szCs w:val="21"/>
              </w:rPr>
              <w:t>评分标准</w:t>
            </w:r>
          </w:p>
        </w:tc>
        <w:tc>
          <w:tcPr>
            <w:tcW w:w="2599" w:type="dxa"/>
            <w:vAlign w:val="center"/>
          </w:tcPr>
          <w:p w14:paraId="19DDBD29" w14:textId="77777777" w:rsidR="00CB5EFA" w:rsidRDefault="00A714E6">
            <w:pPr>
              <w:pStyle w:val="ae"/>
              <w:spacing w:before="0" w:after="0" w:line="240" w:lineRule="atLeast"/>
              <w:rPr>
                <w:rFonts w:ascii="仿宋" w:eastAsia="仿宋" w:hAnsi="仿宋" w:cs="仿宋"/>
                <w:sz w:val="21"/>
                <w:szCs w:val="21"/>
              </w:rPr>
            </w:pPr>
            <w:r>
              <w:rPr>
                <w:rFonts w:ascii="仿宋" w:eastAsia="仿宋" w:hAnsi="仿宋" w:cs="仿宋" w:hint="eastAsia"/>
                <w:sz w:val="21"/>
                <w:szCs w:val="21"/>
              </w:rPr>
              <w:t>说明</w:t>
            </w:r>
          </w:p>
        </w:tc>
      </w:tr>
      <w:tr w:rsidR="00CB5EFA" w14:paraId="34A28C30" w14:textId="77777777">
        <w:tc>
          <w:tcPr>
            <w:tcW w:w="1114" w:type="dxa"/>
            <w:gridSpan w:val="2"/>
            <w:vAlign w:val="center"/>
          </w:tcPr>
          <w:p w14:paraId="47B67C5E" w14:textId="77777777" w:rsidR="00CB5EFA" w:rsidRDefault="00A714E6">
            <w:pPr>
              <w:spacing w:line="240" w:lineRule="atLeast"/>
              <w:jc w:val="center"/>
              <w:rPr>
                <w:rFonts w:ascii="仿宋" w:eastAsia="仿宋" w:hAnsi="仿宋" w:cs="仿宋"/>
                <w:sz w:val="24"/>
                <w:szCs w:val="24"/>
              </w:rPr>
            </w:pPr>
            <w:r>
              <w:rPr>
                <w:rFonts w:ascii="仿宋" w:eastAsia="仿宋" w:hAnsi="仿宋" w:cs="仿宋" w:hint="eastAsia"/>
                <w:sz w:val="24"/>
                <w:szCs w:val="24"/>
              </w:rPr>
              <w:t>1</w:t>
            </w:r>
          </w:p>
        </w:tc>
        <w:tc>
          <w:tcPr>
            <w:tcW w:w="1207" w:type="dxa"/>
            <w:vAlign w:val="center"/>
          </w:tcPr>
          <w:p w14:paraId="3ECDFFE2" w14:textId="77777777" w:rsidR="00CB5EFA" w:rsidRDefault="00A714E6">
            <w:pPr>
              <w:spacing w:line="240" w:lineRule="atLeast"/>
              <w:jc w:val="center"/>
              <w:rPr>
                <w:rFonts w:ascii="仿宋" w:eastAsia="仿宋" w:hAnsi="仿宋" w:cs="仿宋"/>
                <w:sz w:val="24"/>
                <w:szCs w:val="24"/>
              </w:rPr>
            </w:pPr>
            <w:r>
              <w:rPr>
                <w:rFonts w:ascii="仿宋" w:eastAsia="仿宋" w:hAnsi="仿宋" w:cs="仿宋" w:hint="eastAsia"/>
                <w:sz w:val="24"/>
                <w:szCs w:val="24"/>
              </w:rPr>
              <w:t>投标报价</w:t>
            </w:r>
          </w:p>
          <w:p w14:paraId="7FDE63DA" w14:textId="77777777" w:rsidR="00CB5EFA" w:rsidRDefault="00A714E6">
            <w:pPr>
              <w:spacing w:line="240" w:lineRule="atLeast"/>
              <w:jc w:val="center"/>
              <w:rPr>
                <w:rFonts w:ascii="仿宋" w:eastAsia="仿宋" w:hAnsi="仿宋" w:cs="仿宋"/>
                <w:sz w:val="24"/>
                <w:szCs w:val="24"/>
              </w:rPr>
            </w:pPr>
            <w:r>
              <w:rPr>
                <w:rFonts w:ascii="仿宋" w:eastAsia="仿宋" w:hAnsi="仿宋" w:cs="仿宋" w:hint="eastAsia"/>
                <w:sz w:val="24"/>
                <w:szCs w:val="24"/>
              </w:rPr>
              <w:t>（30%）</w:t>
            </w:r>
          </w:p>
        </w:tc>
        <w:tc>
          <w:tcPr>
            <w:tcW w:w="764" w:type="dxa"/>
            <w:vAlign w:val="center"/>
          </w:tcPr>
          <w:p w14:paraId="11A9B1D6" w14:textId="77777777" w:rsidR="00CB5EFA" w:rsidRDefault="00A714E6">
            <w:pPr>
              <w:spacing w:line="240" w:lineRule="atLeast"/>
              <w:jc w:val="center"/>
              <w:rPr>
                <w:rFonts w:ascii="仿宋" w:eastAsia="仿宋" w:hAnsi="仿宋" w:cs="仿宋"/>
                <w:sz w:val="24"/>
                <w:szCs w:val="24"/>
              </w:rPr>
            </w:pPr>
            <w:r>
              <w:rPr>
                <w:rFonts w:ascii="仿宋" w:eastAsia="仿宋" w:hAnsi="仿宋" w:cs="仿宋" w:hint="eastAsia"/>
                <w:sz w:val="24"/>
                <w:szCs w:val="24"/>
              </w:rPr>
              <w:t>30分</w:t>
            </w:r>
          </w:p>
        </w:tc>
        <w:tc>
          <w:tcPr>
            <w:tcW w:w="4335" w:type="dxa"/>
            <w:vAlign w:val="center"/>
          </w:tcPr>
          <w:p w14:paraId="36181A29"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有效的投标报价中的最低价为评标基准价，按照下列公式计算每个投标人的投标价格得分。</w:t>
            </w:r>
          </w:p>
          <w:p w14:paraId="55B0724E"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投标报价得分＝（评标基准价/投标报价）×价格权重×100。</w:t>
            </w:r>
          </w:p>
        </w:tc>
        <w:tc>
          <w:tcPr>
            <w:tcW w:w="2599" w:type="dxa"/>
            <w:vAlign w:val="center"/>
          </w:tcPr>
          <w:p w14:paraId="6D1E0B40"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对小型和微型企业产品的价格给予6%-10%的扣除，用扣除后的价格参与评审。</w:t>
            </w:r>
          </w:p>
        </w:tc>
      </w:tr>
      <w:tr w:rsidR="00CB5EFA" w14:paraId="707A46C3" w14:textId="77777777">
        <w:trPr>
          <w:trHeight w:val="662"/>
        </w:trPr>
        <w:tc>
          <w:tcPr>
            <w:tcW w:w="556" w:type="dxa"/>
            <w:vMerge w:val="restart"/>
            <w:vAlign w:val="center"/>
          </w:tcPr>
          <w:p w14:paraId="5AE8E3AE" w14:textId="77777777" w:rsidR="00CB5EFA" w:rsidRDefault="00A714E6">
            <w:pPr>
              <w:spacing w:line="240" w:lineRule="atLeast"/>
              <w:jc w:val="center"/>
              <w:rPr>
                <w:rFonts w:ascii="仿宋" w:eastAsia="仿宋" w:hAnsi="仿宋" w:cs="仿宋"/>
                <w:sz w:val="24"/>
                <w:szCs w:val="24"/>
              </w:rPr>
            </w:pPr>
            <w:r>
              <w:rPr>
                <w:rFonts w:ascii="仿宋" w:eastAsia="仿宋" w:hAnsi="仿宋" w:cs="仿宋" w:hint="eastAsia"/>
                <w:sz w:val="24"/>
                <w:szCs w:val="24"/>
              </w:rPr>
              <w:t>2</w:t>
            </w:r>
          </w:p>
        </w:tc>
        <w:tc>
          <w:tcPr>
            <w:tcW w:w="558" w:type="dxa"/>
            <w:vMerge w:val="restart"/>
            <w:vAlign w:val="center"/>
          </w:tcPr>
          <w:p w14:paraId="337366AC" w14:textId="77777777" w:rsidR="00CB5EFA" w:rsidRDefault="00A714E6">
            <w:pPr>
              <w:spacing w:line="240" w:lineRule="atLeast"/>
              <w:jc w:val="center"/>
              <w:rPr>
                <w:rFonts w:ascii="仿宋" w:eastAsia="仿宋" w:hAnsi="仿宋" w:cs="仿宋"/>
                <w:sz w:val="24"/>
                <w:szCs w:val="24"/>
              </w:rPr>
            </w:pPr>
            <w:r>
              <w:rPr>
                <w:rFonts w:ascii="仿宋" w:eastAsia="仿宋" w:hAnsi="仿宋" w:cs="仿宋" w:hint="eastAsia"/>
                <w:sz w:val="24"/>
                <w:szCs w:val="24"/>
              </w:rPr>
              <w:t>技术部分40%</w:t>
            </w:r>
          </w:p>
        </w:tc>
        <w:tc>
          <w:tcPr>
            <w:tcW w:w="1207" w:type="dxa"/>
            <w:vMerge w:val="restart"/>
            <w:vAlign w:val="center"/>
          </w:tcPr>
          <w:p w14:paraId="6D36B3DE"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 xml:space="preserve"> 技术要求（40分）</w:t>
            </w:r>
          </w:p>
        </w:tc>
        <w:tc>
          <w:tcPr>
            <w:tcW w:w="764" w:type="dxa"/>
            <w:vAlign w:val="center"/>
          </w:tcPr>
          <w:p w14:paraId="669F2E41"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 xml:space="preserve"> 6分</w:t>
            </w:r>
          </w:p>
        </w:tc>
        <w:tc>
          <w:tcPr>
            <w:tcW w:w="4335" w:type="dxa"/>
            <w:vAlign w:val="center"/>
          </w:tcPr>
          <w:p w14:paraId="03BE4EF4"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1、有防止电梯设备的轿厢非控制加速的装置和方法，得6分,其余得2分。</w:t>
            </w:r>
          </w:p>
        </w:tc>
        <w:tc>
          <w:tcPr>
            <w:tcW w:w="2599" w:type="dxa"/>
            <w:vMerge w:val="restart"/>
            <w:vAlign w:val="center"/>
          </w:tcPr>
          <w:p w14:paraId="36E7AA3A"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hint="eastAsia"/>
                <w:sz w:val="21"/>
                <w:szCs w:val="21"/>
              </w:rPr>
              <w:t>须提供与表述一致的省级及以上部门颁发的证明文件或证书复印件，原件备查。</w:t>
            </w:r>
          </w:p>
        </w:tc>
      </w:tr>
      <w:tr w:rsidR="00CB5EFA" w14:paraId="0C2EFFD4" w14:textId="77777777">
        <w:trPr>
          <w:trHeight w:val="670"/>
        </w:trPr>
        <w:tc>
          <w:tcPr>
            <w:tcW w:w="556" w:type="dxa"/>
            <w:vMerge/>
            <w:vAlign w:val="center"/>
          </w:tcPr>
          <w:p w14:paraId="1DF9A2EC" w14:textId="77777777" w:rsidR="00CB5EFA" w:rsidRDefault="00CB5EFA">
            <w:pPr>
              <w:spacing w:line="240" w:lineRule="atLeast"/>
            </w:pPr>
          </w:p>
        </w:tc>
        <w:tc>
          <w:tcPr>
            <w:tcW w:w="558" w:type="dxa"/>
            <w:vMerge/>
            <w:vAlign w:val="center"/>
          </w:tcPr>
          <w:p w14:paraId="0CEC09C9" w14:textId="77777777" w:rsidR="00CB5EFA" w:rsidRDefault="00CB5EFA">
            <w:pPr>
              <w:spacing w:line="240" w:lineRule="atLeast"/>
            </w:pPr>
          </w:p>
        </w:tc>
        <w:tc>
          <w:tcPr>
            <w:tcW w:w="1207" w:type="dxa"/>
            <w:vMerge/>
            <w:vAlign w:val="center"/>
          </w:tcPr>
          <w:p w14:paraId="56401386" w14:textId="77777777" w:rsidR="00CB5EFA" w:rsidRDefault="00CB5EFA">
            <w:pPr>
              <w:spacing w:line="240" w:lineRule="atLeast"/>
            </w:pPr>
          </w:p>
        </w:tc>
        <w:tc>
          <w:tcPr>
            <w:tcW w:w="764" w:type="dxa"/>
            <w:vAlign w:val="center"/>
          </w:tcPr>
          <w:p w14:paraId="7339DBA9"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6分</w:t>
            </w:r>
          </w:p>
        </w:tc>
        <w:tc>
          <w:tcPr>
            <w:tcW w:w="4335" w:type="dxa"/>
            <w:vAlign w:val="center"/>
          </w:tcPr>
          <w:p w14:paraId="0DACD663"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2、有用于在电梯乘客撤离时指示</w:t>
            </w:r>
            <w:proofErr w:type="gramStart"/>
            <w:r>
              <w:rPr>
                <w:rFonts w:ascii="仿宋" w:eastAsia="仿宋" w:hAnsi="仿宋" w:cs="仿宋" w:hint="eastAsia"/>
                <w:sz w:val="24"/>
                <w:szCs w:val="24"/>
              </w:rPr>
              <w:t>梯厢位置</w:t>
            </w:r>
            <w:proofErr w:type="gramEnd"/>
            <w:r>
              <w:rPr>
                <w:rFonts w:ascii="仿宋" w:eastAsia="仿宋" w:hAnsi="仿宋" w:cs="仿宋" w:hint="eastAsia"/>
                <w:sz w:val="24"/>
                <w:szCs w:val="24"/>
              </w:rPr>
              <w:t>的装置，得6分,其余得2分。</w:t>
            </w:r>
          </w:p>
        </w:tc>
        <w:tc>
          <w:tcPr>
            <w:tcW w:w="2599" w:type="dxa"/>
            <w:vMerge/>
            <w:vAlign w:val="center"/>
          </w:tcPr>
          <w:p w14:paraId="3AA94E56" w14:textId="77777777" w:rsidR="00CB5EFA" w:rsidRDefault="00CB5EFA">
            <w:pPr>
              <w:spacing w:line="240" w:lineRule="atLeast"/>
              <w:rPr>
                <w:rFonts w:ascii="仿宋" w:eastAsia="仿宋" w:hAnsi="仿宋" w:cs="仿宋"/>
                <w:sz w:val="24"/>
                <w:szCs w:val="24"/>
              </w:rPr>
            </w:pPr>
          </w:p>
        </w:tc>
      </w:tr>
      <w:tr w:rsidR="00CB5EFA" w14:paraId="61F7CE23" w14:textId="77777777">
        <w:trPr>
          <w:trHeight w:val="495"/>
        </w:trPr>
        <w:tc>
          <w:tcPr>
            <w:tcW w:w="556" w:type="dxa"/>
            <w:vMerge/>
            <w:vAlign w:val="center"/>
          </w:tcPr>
          <w:p w14:paraId="02191F8B" w14:textId="77777777" w:rsidR="00CB5EFA" w:rsidRDefault="00CB5EFA">
            <w:pPr>
              <w:spacing w:line="240" w:lineRule="atLeast"/>
              <w:rPr>
                <w:rFonts w:ascii="仿宋" w:eastAsia="仿宋" w:hAnsi="仿宋" w:cs="仿宋"/>
                <w:sz w:val="24"/>
                <w:szCs w:val="24"/>
              </w:rPr>
            </w:pPr>
          </w:p>
        </w:tc>
        <w:tc>
          <w:tcPr>
            <w:tcW w:w="558" w:type="dxa"/>
            <w:vMerge/>
            <w:vAlign w:val="center"/>
          </w:tcPr>
          <w:p w14:paraId="18DBBB77" w14:textId="77777777" w:rsidR="00CB5EFA" w:rsidRDefault="00CB5EFA">
            <w:pPr>
              <w:spacing w:line="240" w:lineRule="atLeast"/>
              <w:rPr>
                <w:rFonts w:ascii="仿宋" w:eastAsia="仿宋" w:hAnsi="仿宋" w:cs="仿宋"/>
                <w:sz w:val="24"/>
                <w:szCs w:val="24"/>
              </w:rPr>
            </w:pPr>
          </w:p>
        </w:tc>
        <w:tc>
          <w:tcPr>
            <w:tcW w:w="1207" w:type="dxa"/>
            <w:vMerge/>
            <w:vAlign w:val="center"/>
          </w:tcPr>
          <w:p w14:paraId="40B37EE7" w14:textId="77777777" w:rsidR="00CB5EFA" w:rsidRDefault="00CB5EFA">
            <w:pPr>
              <w:spacing w:line="240" w:lineRule="atLeast"/>
              <w:rPr>
                <w:rFonts w:ascii="仿宋" w:eastAsia="仿宋" w:hAnsi="仿宋" w:cs="仿宋"/>
                <w:sz w:val="24"/>
                <w:szCs w:val="24"/>
              </w:rPr>
            </w:pPr>
          </w:p>
        </w:tc>
        <w:tc>
          <w:tcPr>
            <w:tcW w:w="764" w:type="dxa"/>
            <w:vAlign w:val="center"/>
          </w:tcPr>
          <w:p w14:paraId="41183704"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6分</w:t>
            </w:r>
          </w:p>
        </w:tc>
        <w:tc>
          <w:tcPr>
            <w:tcW w:w="4335" w:type="dxa"/>
            <w:vAlign w:val="center"/>
          </w:tcPr>
          <w:p w14:paraId="590358C9"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3、有用于启动和复位防坠器的装置，得6分,其余得2分。</w:t>
            </w:r>
          </w:p>
        </w:tc>
        <w:tc>
          <w:tcPr>
            <w:tcW w:w="2599" w:type="dxa"/>
            <w:vMerge/>
            <w:vAlign w:val="center"/>
          </w:tcPr>
          <w:p w14:paraId="70720A08" w14:textId="77777777" w:rsidR="00CB5EFA" w:rsidRDefault="00CB5EFA">
            <w:pPr>
              <w:spacing w:line="240" w:lineRule="atLeast"/>
              <w:rPr>
                <w:rFonts w:ascii="仿宋" w:eastAsia="仿宋" w:hAnsi="仿宋" w:cs="仿宋"/>
                <w:sz w:val="24"/>
                <w:szCs w:val="24"/>
              </w:rPr>
            </w:pPr>
          </w:p>
        </w:tc>
      </w:tr>
      <w:tr w:rsidR="00CB5EFA" w14:paraId="034E7DB0" w14:textId="77777777">
        <w:trPr>
          <w:trHeight w:val="721"/>
        </w:trPr>
        <w:tc>
          <w:tcPr>
            <w:tcW w:w="556" w:type="dxa"/>
            <w:vMerge/>
            <w:vAlign w:val="center"/>
          </w:tcPr>
          <w:p w14:paraId="7AAC1105" w14:textId="77777777" w:rsidR="00CB5EFA" w:rsidRDefault="00CB5EFA">
            <w:pPr>
              <w:spacing w:line="240" w:lineRule="atLeast"/>
              <w:rPr>
                <w:rFonts w:ascii="仿宋" w:eastAsia="仿宋" w:hAnsi="仿宋" w:cs="仿宋"/>
                <w:sz w:val="24"/>
                <w:szCs w:val="24"/>
              </w:rPr>
            </w:pPr>
          </w:p>
        </w:tc>
        <w:tc>
          <w:tcPr>
            <w:tcW w:w="558" w:type="dxa"/>
            <w:vMerge/>
            <w:vAlign w:val="center"/>
          </w:tcPr>
          <w:p w14:paraId="3615D3C5" w14:textId="77777777" w:rsidR="00CB5EFA" w:rsidRDefault="00CB5EFA">
            <w:pPr>
              <w:spacing w:line="240" w:lineRule="atLeast"/>
              <w:rPr>
                <w:rFonts w:ascii="仿宋" w:eastAsia="仿宋" w:hAnsi="仿宋" w:cs="仿宋"/>
                <w:sz w:val="24"/>
                <w:szCs w:val="24"/>
              </w:rPr>
            </w:pPr>
          </w:p>
        </w:tc>
        <w:tc>
          <w:tcPr>
            <w:tcW w:w="1207" w:type="dxa"/>
            <w:vMerge/>
            <w:vAlign w:val="center"/>
          </w:tcPr>
          <w:p w14:paraId="7E69F638" w14:textId="77777777" w:rsidR="00CB5EFA" w:rsidRDefault="00CB5EFA">
            <w:pPr>
              <w:spacing w:line="240" w:lineRule="atLeast"/>
              <w:rPr>
                <w:rFonts w:ascii="仿宋" w:eastAsia="仿宋" w:hAnsi="仿宋" w:cs="仿宋"/>
                <w:sz w:val="24"/>
                <w:szCs w:val="24"/>
              </w:rPr>
            </w:pPr>
          </w:p>
        </w:tc>
        <w:tc>
          <w:tcPr>
            <w:tcW w:w="764" w:type="dxa"/>
            <w:vAlign w:val="center"/>
          </w:tcPr>
          <w:p w14:paraId="4217B163"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6分</w:t>
            </w:r>
          </w:p>
        </w:tc>
        <w:tc>
          <w:tcPr>
            <w:tcW w:w="4335" w:type="dxa"/>
            <w:vAlign w:val="center"/>
          </w:tcPr>
          <w:p w14:paraId="21FD044D"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4、具有锁定机构的后备制动器，得6分,其余得2分。</w:t>
            </w:r>
          </w:p>
        </w:tc>
        <w:tc>
          <w:tcPr>
            <w:tcW w:w="2599" w:type="dxa"/>
            <w:vMerge w:val="restart"/>
            <w:vAlign w:val="center"/>
          </w:tcPr>
          <w:p w14:paraId="029AAF94"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hint="eastAsia"/>
                <w:sz w:val="21"/>
                <w:szCs w:val="21"/>
              </w:rPr>
              <w:t>须提供与表述一致的省级及以上部门颁发的证明文件或证书复印件，原件备查。</w:t>
            </w:r>
          </w:p>
        </w:tc>
      </w:tr>
      <w:tr w:rsidR="00CB5EFA" w14:paraId="4E155341" w14:textId="77777777">
        <w:trPr>
          <w:trHeight w:val="662"/>
        </w:trPr>
        <w:tc>
          <w:tcPr>
            <w:tcW w:w="556" w:type="dxa"/>
            <w:vMerge/>
            <w:vAlign w:val="center"/>
          </w:tcPr>
          <w:p w14:paraId="75386FE6" w14:textId="77777777" w:rsidR="00CB5EFA" w:rsidRDefault="00CB5EFA">
            <w:pPr>
              <w:spacing w:line="240" w:lineRule="atLeast"/>
              <w:rPr>
                <w:rFonts w:ascii="仿宋" w:eastAsia="仿宋" w:hAnsi="仿宋" w:cs="仿宋"/>
                <w:sz w:val="24"/>
                <w:szCs w:val="24"/>
              </w:rPr>
            </w:pPr>
          </w:p>
        </w:tc>
        <w:tc>
          <w:tcPr>
            <w:tcW w:w="558" w:type="dxa"/>
            <w:vMerge/>
            <w:vAlign w:val="center"/>
          </w:tcPr>
          <w:p w14:paraId="1129CCC7" w14:textId="77777777" w:rsidR="00CB5EFA" w:rsidRDefault="00CB5EFA">
            <w:pPr>
              <w:spacing w:line="240" w:lineRule="atLeast"/>
              <w:rPr>
                <w:rFonts w:ascii="仿宋" w:eastAsia="仿宋" w:hAnsi="仿宋" w:cs="仿宋"/>
                <w:sz w:val="24"/>
                <w:szCs w:val="24"/>
              </w:rPr>
            </w:pPr>
          </w:p>
        </w:tc>
        <w:tc>
          <w:tcPr>
            <w:tcW w:w="1207" w:type="dxa"/>
            <w:vMerge/>
            <w:vAlign w:val="center"/>
          </w:tcPr>
          <w:p w14:paraId="0BA1B4CE" w14:textId="77777777" w:rsidR="00CB5EFA" w:rsidRDefault="00CB5EFA">
            <w:pPr>
              <w:spacing w:line="240" w:lineRule="atLeast"/>
              <w:rPr>
                <w:rFonts w:ascii="仿宋" w:eastAsia="仿宋" w:hAnsi="仿宋" w:cs="仿宋"/>
                <w:sz w:val="24"/>
                <w:szCs w:val="24"/>
              </w:rPr>
            </w:pPr>
          </w:p>
        </w:tc>
        <w:tc>
          <w:tcPr>
            <w:tcW w:w="764" w:type="dxa"/>
            <w:vAlign w:val="center"/>
          </w:tcPr>
          <w:p w14:paraId="55A1F363"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6分</w:t>
            </w:r>
          </w:p>
        </w:tc>
        <w:tc>
          <w:tcPr>
            <w:tcW w:w="4335" w:type="dxa"/>
            <w:vAlign w:val="center"/>
          </w:tcPr>
          <w:p w14:paraId="410311C7"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5、带有轿厢门锁紧装置的电梯</w:t>
            </w:r>
            <w:proofErr w:type="gramStart"/>
            <w:r>
              <w:rPr>
                <w:rFonts w:ascii="仿宋" w:eastAsia="仿宋" w:hAnsi="仿宋" w:cs="仿宋" w:hint="eastAsia"/>
                <w:sz w:val="24"/>
                <w:szCs w:val="24"/>
              </w:rPr>
              <w:t>门系统</w:t>
            </w:r>
            <w:proofErr w:type="gramEnd"/>
            <w:r>
              <w:rPr>
                <w:rFonts w:ascii="仿宋" w:eastAsia="仿宋" w:hAnsi="仿宋" w:cs="仿宋" w:hint="eastAsia"/>
                <w:sz w:val="24"/>
                <w:szCs w:val="24"/>
              </w:rPr>
              <w:t xml:space="preserve"> ，得6分,其余得2分。</w:t>
            </w:r>
          </w:p>
        </w:tc>
        <w:tc>
          <w:tcPr>
            <w:tcW w:w="2599" w:type="dxa"/>
            <w:vMerge/>
            <w:vAlign w:val="center"/>
          </w:tcPr>
          <w:p w14:paraId="2DCDDFF4" w14:textId="77777777" w:rsidR="00CB5EFA" w:rsidRDefault="00CB5EFA">
            <w:pPr>
              <w:spacing w:line="240" w:lineRule="atLeast"/>
              <w:rPr>
                <w:rFonts w:ascii="仿宋" w:eastAsia="仿宋" w:hAnsi="仿宋" w:cs="仿宋"/>
                <w:sz w:val="24"/>
                <w:szCs w:val="24"/>
              </w:rPr>
            </w:pPr>
          </w:p>
        </w:tc>
      </w:tr>
      <w:tr w:rsidR="00CB5EFA" w14:paraId="2F8CB269" w14:textId="77777777">
        <w:trPr>
          <w:trHeight w:val="589"/>
        </w:trPr>
        <w:tc>
          <w:tcPr>
            <w:tcW w:w="556" w:type="dxa"/>
            <w:vMerge/>
            <w:vAlign w:val="center"/>
          </w:tcPr>
          <w:p w14:paraId="2327C69F" w14:textId="77777777" w:rsidR="00CB5EFA" w:rsidRDefault="00CB5EFA">
            <w:pPr>
              <w:spacing w:line="240" w:lineRule="atLeast"/>
              <w:rPr>
                <w:rFonts w:ascii="仿宋" w:eastAsia="仿宋" w:hAnsi="仿宋" w:cs="仿宋"/>
                <w:sz w:val="24"/>
                <w:szCs w:val="24"/>
              </w:rPr>
            </w:pPr>
          </w:p>
        </w:tc>
        <w:tc>
          <w:tcPr>
            <w:tcW w:w="558" w:type="dxa"/>
            <w:vMerge/>
            <w:vAlign w:val="center"/>
          </w:tcPr>
          <w:p w14:paraId="47FB8BB7" w14:textId="77777777" w:rsidR="00CB5EFA" w:rsidRDefault="00CB5EFA">
            <w:pPr>
              <w:spacing w:line="240" w:lineRule="atLeast"/>
              <w:rPr>
                <w:rFonts w:ascii="仿宋" w:eastAsia="仿宋" w:hAnsi="仿宋" w:cs="仿宋"/>
                <w:sz w:val="24"/>
                <w:szCs w:val="24"/>
              </w:rPr>
            </w:pPr>
          </w:p>
        </w:tc>
        <w:tc>
          <w:tcPr>
            <w:tcW w:w="1207" w:type="dxa"/>
            <w:vMerge/>
            <w:vAlign w:val="center"/>
          </w:tcPr>
          <w:p w14:paraId="182BD009" w14:textId="77777777" w:rsidR="00CB5EFA" w:rsidRDefault="00CB5EFA">
            <w:pPr>
              <w:spacing w:line="240" w:lineRule="atLeast"/>
              <w:rPr>
                <w:rFonts w:ascii="仿宋" w:eastAsia="仿宋" w:hAnsi="仿宋" w:cs="仿宋"/>
                <w:sz w:val="24"/>
                <w:szCs w:val="24"/>
              </w:rPr>
            </w:pPr>
          </w:p>
        </w:tc>
        <w:tc>
          <w:tcPr>
            <w:tcW w:w="764" w:type="dxa"/>
            <w:vAlign w:val="center"/>
          </w:tcPr>
          <w:p w14:paraId="63D8B9F7"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3分</w:t>
            </w:r>
          </w:p>
        </w:tc>
        <w:tc>
          <w:tcPr>
            <w:tcW w:w="4335" w:type="dxa"/>
            <w:vAlign w:val="center"/>
          </w:tcPr>
          <w:p w14:paraId="0C632AA0"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6、曳引机：采用永磁同步无齿轮曳引机。</w:t>
            </w:r>
          </w:p>
        </w:tc>
        <w:tc>
          <w:tcPr>
            <w:tcW w:w="2599" w:type="dxa"/>
            <w:vMerge/>
            <w:vAlign w:val="center"/>
          </w:tcPr>
          <w:p w14:paraId="5366F332" w14:textId="77777777" w:rsidR="00CB5EFA" w:rsidRDefault="00CB5EFA">
            <w:pPr>
              <w:spacing w:line="240" w:lineRule="atLeast"/>
              <w:rPr>
                <w:rFonts w:ascii="仿宋" w:eastAsia="仿宋" w:hAnsi="仿宋" w:cs="仿宋"/>
                <w:sz w:val="24"/>
                <w:szCs w:val="24"/>
              </w:rPr>
            </w:pPr>
          </w:p>
        </w:tc>
      </w:tr>
      <w:tr w:rsidR="00CB5EFA" w14:paraId="3FE67A92" w14:textId="77777777">
        <w:trPr>
          <w:trHeight w:val="542"/>
        </w:trPr>
        <w:tc>
          <w:tcPr>
            <w:tcW w:w="556" w:type="dxa"/>
            <w:vMerge/>
            <w:vAlign w:val="center"/>
          </w:tcPr>
          <w:p w14:paraId="43A5398A" w14:textId="77777777" w:rsidR="00CB5EFA" w:rsidRDefault="00CB5EFA">
            <w:pPr>
              <w:spacing w:line="240" w:lineRule="atLeast"/>
              <w:rPr>
                <w:rFonts w:ascii="仿宋" w:eastAsia="仿宋" w:hAnsi="仿宋" w:cs="仿宋"/>
                <w:sz w:val="24"/>
                <w:szCs w:val="24"/>
              </w:rPr>
            </w:pPr>
          </w:p>
        </w:tc>
        <w:tc>
          <w:tcPr>
            <w:tcW w:w="558" w:type="dxa"/>
            <w:vMerge/>
            <w:vAlign w:val="center"/>
          </w:tcPr>
          <w:p w14:paraId="349D4357" w14:textId="77777777" w:rsidR="00CB5EFA" w:rsidRDefault="00CB5EFA">
            <w:pPr>
              <w:spacing w:line="240" w:lineRule="atLeast"/>
              <w:rPr>
                <w:rFonts w:ascii="仿宋" w:eastAsia="仿宋" w:hAnsi="仿宋" w:cs="仿宋"/>
                <w:sz w:val="24"/>
                <w:szCs w:val="24"/>
              </w:rPr>
            </w:pPr>
          </w:p>
        </w:tc>
        <w:tc>
          <w:tcPr>
            <w:tcW w:w="1207" w:type="dxa"/>
            <w:vMerge/>
            <w:vAlign w:val="center"/>
          </w:tcPr>
          <w:p w14:paraId="102D4324" w14:textId="77777777" w:rsidR="00CB5EFA" w:rsidRDefault="00CB5EFA">
            <w:pPr>
              <w:spacing w:line="240" w:lineRule="atLeast"/>
              <w:rPr>
                <w:rFonts w:ascii="仿宋" w:eastAsia="仿宋" w:hAnsi="仿宋" w:cs="仿宋"/>
                <w:sz w:val="24"/>
                <w:szCs w:val="24"/>
              </w:rPr>
            </w:pPr>
          </w:p>
        </w:tc>
        <w:tc>
          <w:tcPr>
            <w:tcW w:w="764" w:type="dxa"/>
            <w:vAlign w:val="center"/>
          </w:tcPr>
          <w:p w14:paraId="33756A16"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4分</w:t>
            </w:r>
          </w:p>
        </w:tc>
        <w:tc>
          <w:tcPr>
            <w:tcW w:w="4335" w:type="dxa"/>
            <w:vAlign w:val="center"/>
          </w:tcPr>
          <w:p w14:paraId="3A7395B3"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7、控制主板：原厂原品牌。</w:t>
            </w:r>
          </w:p>
        </w:tc>
        <w:tc>
          <w:tcPr>
            <w:tcW w:w="2599" w:type="dxa"/>
            <w:vMerge/>
            <w:vAlign w:val="center"/>
          </w:tcPr>
          <w:p w14:paraId="7F42C758" w14:textId="77777777" w:rsidR="00CB5EFA" w:rsidRDefault="00CB5EFA">
            <w:pPr>
              <w:spacing w:line="240" w:lineRule="atLeast"/>
              <w:rPr>
                <w:rFonts w:ascii="仿宋" w:eastAsia="仿宋" w:hAnsi="仿宋" w:cs="仿宋"/>
                <w:sz w:val="24"/>
                <w:szCs w:val="24"/>
              </w:rPr>
            </w:pPr>
          </w:p>
        </w:tc>
      </w:tr>
      <w:tr w:rsidR="00CB5EFA" w14:paraId="7FBE850F" w14:textId="77777777">
        <w:trPr>
          <w:trHeight w:val="558"/>
        </w:trPr>
        <w:tc>
          <w:tcPr>
            <w:tcW w:w="556" w:type="dxa"/>
            <w:vMerge/>
            <w:vAlign w:val="center"/>
          </w:tcPr>
          <w:p w14:paraId="07F919C5" w14:textId="77777777" w:rsidR="00CB5EFA" w:rsidRDefault="00CB5EFA">
            <w:pPr>
              <w:spacing w:line="240" w:lineRule="atLeast"/>
              <w:rPr>
                <w:rFonts w:ascii="仿宋" w:eastAsia="仿宋" w:hAnsi="仿宋" w:cs="仿宋"/>
                <w:sz w:val="24"/>
                <w:szCs w:val="24"/>
              </w:rPr>
            </w:pPr>
          </w:p>
        </w:tc>
        <w:tc>
          <w:tcPr>
            <w:tcW w:w="558" w:type="dxa"/>
            <w:vMerge/>
            <w:vAlign w:val="center"/>
          </w:tcPr>
          <w:p w14:paraId="7A5E4F2A" w14:textId="77777777" w:rsidR="00CB5EFA" w:rsidRDefault="00CB5EFA">
            <w:pPr>
              <w:spacing w:line="240" w:lineRule="atLeast"/>
              <w:rPr>
                <w:rFonts w:ascii="仿宋" w:eastAsia="仿宋" w:hAnsi="仿宋" w:cs="仿宋"/>
                <w:sz w:val="24"/>
                <w:szCs w:val="24"/>
              </w:rPr>
            </w:pPr>
          </w:p>
        </w:tc>
        <w:tc>
          <w:tcPr>
            <w:tcW w:w="1207" w:type="dxa"/>
            <w:vMerge/>
            <w:vAlign w:val="center"/>
          </w:tcPr>
          <w:p w14:paraId="0F0FEBBB" w14:textId="77777777" w:rsidR="00CB5EFA" w:rsidRDefault="00CB5EFA">
            <w:pPr>
              <w:spacing w:line="240" w:lineRule="atLeast"/>
              <w:rPr>
                <w:rFonts w:ascii="仿宋" w:eastAsia="仿宋" w:hAnsi="仿宋" w:cs="仿宋"/>
                <w:sz w:val="24"/>
                <w:szCs w:val="24"/>
              </w:rPr>
            </w:pPr>
          </w:p>
        </w:tc>
        <w:tc>
          <w:tcPr>
            <w:tcW w:w="764" w:type="dxa"/>
            <w:vAlign w:val="center"/>
          </w:tcPr>
          <w:p w14:paraId="70D326F1"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3分</w:t>
            </w:r>
          </w:p>
        </w:tc>
        <w:tc>
          <w:tcPr>
            <w:tcW w:w="4335" w:type="dxa"/>
            <w:vAlign w:val="center"/>
          </w:tcPr>
          <w:p w14:paraId="6F89ECB9"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8、轿厢安全钳：原厂原品牌生产。</w:t>
            </w:r>
          </w:p>
        </w:tc>
        <w:tc>
          <w:tcPr>
            <w:tcW w:w="2599" w:type="dxa"/>
            <w:vMerge/>
            <w:vAlign w:val="center"/>
          </w:tcPr>
          <w:p w14:paraId="194B7B1B" w14:textId="77777777" w:rsidR="00CB5EFA" w:rsidRDefault="00CB5EFA">
            <w:pPr>
              <w:spacing w:line="240" w:lineRule="atLeast"/>
              <w:rPr>
                <w:rFonts w:ascii="仿宋" w:eastAsia="仿宋" w:hAnsi="仿宋" w:cs="仿宋"/>
                <w:sz w:val="24"/>
                <w:szCs w:val="24"/>
              </w:rPr>
            </w:pPr>
          </w:p>
        </w:tc>
      </w:tr>
      <w:tr w:rsidR="00CB5EFA" w14:paraId="21819EE8" w14:textId="77777777">
        <w:trPr>
          <w:trHeight w:val="1221"/>
        </w:trPr>
        <w:tc>
          <w:tcPr>
            <w:tcW w:w="556" w:type="dxa"/>
            <w:vMerge w:val="restart"/>
            <w:vAlign w:val="center"/>
          </w:tcPr>
          <w:p w14:paraId="4B0390E0"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3</w:t>
            </w:r>
          </w:p>
        </w:tc>
        <w:tc>
          <w:tcPr>
            <w:tcW w:w="558" w:type="dxa"/>
            <w:vMerge w:val="restart"/>
            <w:vAlign w:val="center"/>
          </w:tcPr>
          <w:p w14:paraId="62D9C81A" w14:textId="77777777" w:rsidR="00CB5EFA" w:rsidRDefault="00A714E6">
            <w:pPr>
              <w:spacing w:line="240" w:lineRule="atLeast"/>
              <w:jc w:val="center"/>
              <w:rPr>
                <w:rFonts w:ascii="仿宋" w:eastAsia="仿宋" w:hAnsi="仿宋" w:cs="仿宋"/>
                <w:sz w:val="24"/>
                <w:szCs w:val="24"/>
              </w:rPr>
            </w:pPr>
            <w:r>
              <w:rPr>
                <w:rFonts w:ascii="仿宋" w:eastAsia="仿宋" w:hAnsi="仿宋" w:cs="仿宋" w:hint="eastAsia"/>
                <w:sz w:val="24"/>
                <w:szCs w:val="24"/>
              </w:rPr>
              <w:t>商务部分30%</w:t>
            </w:r>
          </w:p>
        </w:tc>
        <w:tc>
          <w:tcPr>
            <w:tcW w:w="1207" w:type="dxa"/>
            <w:vMerge w:val="restart"/>
            <w:vAlign w:val="center"/>
          </w:tcPr>
          <w:p w14:paraId="57DE6868" w14:textId="77777777" w:rsidR="00CB5EFA" w:rsidRDefault="00A714E6">
            <w:pPr>
              <w:spacing w:line="240" w:lineRule="atLeast"/>
              <w:jc w:val="center"/>
              <w:rPr>
                <w:rFonts w:ascii="仿宋" w:eastAsia="仿宋" w:hAnsi="仿宋" w:cs="仿宋"/>
                <w:sz w:val="24"/>
                <w:szCs w:val="24"/>
              </w:rPr>
            </w:pPr>
            <w:r>
              <w:rPr>
                <w:rFonts w:ascii="仿宋" w:eastAsia="仿宋" w:hAnsi="仿宋" w:hint="eastAsia"/>
                <w:sz w:val="21"/>
                <w:szCs w:val="21"/>
              </w:rPr>
              <w:t>制造商的综合实力26分</w:t>
            </w:r>
          </w:p>
        </w:tc>
        <w:tc>
          <w:tcPr>
            <w:tcW w:w="764" w:type="dxa"/>
            <w:vAlign w:val="center"/>
          </w:tcPr>
          <w:p w14:paraId="0A584B41"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4分</w:t>
            </w:r>
          </w:p>
        </w:tc>
        <w:tc>
          <w:tcPr>
            <w:tcW w:w="4335" w:type="dxa"/>
            <w:vAlign w:val="center"/>
          </w:tcPr>
          <w:p w14:paraId="784BBE8C"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1、投标电梯品牌制造商具有国家质量监督检验检疫总局颁发的《中华人民共和国特种设备制造许可证》曳引式客梯速度V＜5.0m/s的得1分，5.0m/s≦V≦8.0m/s的得2分，V＞8.0m/s的得4分；</w:t>
            </w:r>
          </w:p>
        </w:tc>
        <w:tc>
          <w:tcPr>
            <w:tcW w:w="2599" w:type="dxa"/>
            <w:vMerge w:val="restart"/>
            <w:vAlign w:val="center"/>
          </w:tcPr>
          <w:p w14:paraId="0CD9FB12"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提供有效期内的证书或相关证明材料复印件，原件备查</w:t>
            </w:r>
          </w:p>
        </w:tc>
      </w:tr>
      <w:tr w:rsidR="00CB5EFA" w14:paraId="5EE93679" w14:textId="77777777">
        <w:trPr>
          <w:trHeight w:val="844"/>
        </w:trPr>
        <w:tc>
          <w:tcPr>
            <w:tcW w:w="556" w:type="dxa"/>
            <w:vMerge/>
            <w:vAlign w:val="center"/>
          </w:tcPr>
          <w:p w14:paraId="04B9FB0F" w14:textId="77777777" w:rsidR="00CB5EFA" w:rsidRDefault="00CB5EFA">
            <w:pPr>
              <w:spacing w:line="240" w:lineRule="atLeast"/>
              <w:jc w:val="center"/>
            </w:pPr>
          </w:p>
        </w:tc>
        <w:tc>
          <w:tcPr>
            <w:tcW w:w="558" w:type="dxa"/>
            <w:vMerge/>
            <w:vAlign w:val="center"/>
          </w:tcPr>
          <w:p w14:paraId="6DE11A94" w14:textId="77777777" w:rsidR="00CB5EFA" w:rsidRDefault="00CB5EFA">
            <w:pPr>
              <w:spacing w:line="240" w:lineRule="atLeast"/>
              <w:jc w:val="center"/>
            </w:pPr>
          </w:p>
        </w:tc>
        <w:tc>
          <w:tcPr>
            <w:tcW w:w="1207" w:type="dxa"/>
            <w:vMerge/>
            <w:vAlign w:val="center"/>
          </w:tcPr>
          <w:p w14:paraId="6FC59F71" w14:textId="77777777" w:rsidR="00CB5EFA" w:rsidRDefault="00CB5EFA">
            <w:pPr>
              <w:spacing w:line="240" w:lineRule="atLeast"/>
              <w:jc w:val="center"/>
            </w:pPr>
          </w:p>
        </w:tc>
        <w:tc>
          <w:tcPr>
            <w:tcW w:w="764" w:type="dxa"/>
            <w:vAlign w:val="center"/>
          </w:tcPr>
          <w:p w14:paraId="0B829FAD"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10分</w:t>
            </w:r>
          </w:p>
        </w:tc>
        <w:tc>
          <w:tcPr>
            <w:tcW w:w="4335" w:type="dxa"/>
            <w:vAlign w:val="center"/>
          </w:tcPr>
          <w:p w14:paraId="2D34596F"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2、投标电梯品牌制造商2018年纳税评级为B级的得5分；为A</w:t>
            </w:r>
            <w:proofErr w:type="gramStart"/>
            <w:r>
              <w:rPr>
                <w:rFonts w:ascii="仿宋" w:eastAsia="仿宋" w:hAnsi="仿宋" w:cs="仿宋" w:hint="eastAsia"/>
                <w:sz w:val="24"/>
                <w:szCs w:val="24"/>
              </w:rPr>
              <w:t>级且评分</w:t>
            </w:r>
            <w:proofErr w:type="gramEnd"/>
            <w:r>
              <w:rPr>
                <w:rFonts w:ascii="仿宋" w:eastAsia="仿宋" w:hAnsi="仿宋" w:cs="仿宋" w:hint="eastAsia"/>
                <w:sz w:val="24"/>
                <w:szCs w:val="24"/>
              </w:rPr>
              <w:t>为（90分-99分）得7分；为A</w:t>
            </w:r>
            <w:proofErr w:type="gramStart"/>
            <w:r>
              <w:rPr>
                <w:rFonts w:ascii="仿宋" w:eastAsia="仿宋" w:hAnsi="仿宋" w:cs="仿宋" w:hint="eastAsia"/>
                <w:sz w:val="24"/>
                <w:szCs w:val="24"/>
              </w:rPr>
              <w:t>级且评分</w:t>
            </w:r>
            <w:proofErr w:type="gramEnd"/>
            <w:r>
              <w:rPr>
                <w:rFonts w:ascii="仿宋" w:eastAsia="仿宋" w:hAnsi="仿宋" w:cs="仿宋" w:hint="eastAsia"/>
                <w:sz w:val="24"/>
                <w:szCs w:val="24"/>
              </w:rPr>
              <w:t>为100分的得10分；本项最多得10分。</w:t>
            </w:r>
          </w:p>
        </w:tc>
        <w:tc>
          <w:tcPr>
            <w:tcW w:w="2599" w:type="dxa"/>
            <w:vMerge/>
            <w:vAlign w:val="center"/>
          </w:tcPr>
          <w:p w14:paraId="4C57C9E5" w14:textId="77777777" w:rsidR="00CB5EFA" w:rsidRDefault="00CB5EFA">
            <w:pPr>
              <w:spacing w:line="240" w:lineRule="atLeast"/>
              <w:jc w:val="center"/>
              <w:rPr>
                <w:rFonts w:ascii="仿宋" w:eastAsia="仿宋" w:hAnsi="仿宋" w:cs="仿宋"/>
                <w:sz w:val="24"/>
                <w:szCs w:val="24"/>
              </w:rPr>
            </w:pPr>
          </w:p>
        </w:tc>
      </w:tr>
      <w:tr w:rsidR="00CB5EFA" w14:paraId="0A70F74A" w14:textId="77777777">
        <w:trPr>
          <w:trHeight w:val="673"/>
        </w:trPr>
        <w:tc>
          <w:tcPr>
            <w:tcW w:w="556" w:type="dxa"/>
            <w:vMerge/>
            <w:vAlign w:val="center"/>
          </w:tcPr>
          <w:p w14:paraId="33DBA975" w14:textId="77777777" w:rsidR="00CB5EFA" w:rsidRDefault="00CB5EFA">
            <w:pPr>
              <w:spacing w:line="240" w:lineRule="atLeast"/>
              <w:jc w:val="center"/>
              <w:rPr>
                <w:rFonts w:ascii="仿宋" w:eastAsia="仿宋" w:hAnsi="仿宋" w:cs="仿宋"/>
                <w:sz w:val="24"/>
                <w:szCs w:val="24"/>
              </w:rPr>
            </w:pPr>
          </w:p>
        </w:tc>
        <w:tc>
          <w:tcPr>
            <w:tcW w:w="558" w:type="dxa"/>
            <w:vMerge/>
            <w:vAlign w:val="center"/>
          </w:tcPr>
          <w:p w14:paraId="0D00BDC1" w14:textId="77777777" w:rsidR="00CB5EFA" w:rsidRDefault="00CB5EFA">
            <w:pPr>
              <w:spacing w:line="240" w:lineRule="atLeast"/>
              <w:jc w:val="center"/>
              <w:rPr>
                <w:rFonts w:ascii="仿宋" w:eastAsia="仿宋" w:hAnsi="仿宋" w:cs="仿宋"/>
                <w:sz w:val="24"/>
                <w:szCs w:val="24"/>
              </w:rPr>
            </w:pPr>
          </w:p>
        </w:tc>
        <w:tc>
          <w:tcPr>
            <w:tcW w:w="1207" w:type="dxa"/>
            <w:vMerge/>
            <w:vAlign w:val="center"/>
          </w:tcPr>
          <w:p w14:paraId="707C5D31" w14:textId="77777777" w:rsidR="00CB5EFA" w:rsidRDefault="00CB5EFA">
            <w:pPr>
              <w:spacing w:line="240" w:lineRule="atLeast"/>
              <w:jc w:val="center"/>
              <w:rPr>
                <w:rFonts w:ascii="仿宋" w:eastAsia="仿宋" w:hAnsi="仿宋" w:cs="仿宋"/>
                <w:sz w:val="24"/>
                <w:szCs w:val="24"/>
              </w:rPr>
            </w:pPr>
          </w:p>
        </w:tc>
        <w:tc>
          <w:tcPr>
            <w:tcW w:w="764" w:type="dxa"/>
            <w:vAlign w:val="center"/>
          </w:tcPr>
          <w:p w14:paraId="6E1016F6"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4分</w:t>
            </w:r>
          </w:p>
        </w:tc>
        <w:tc>
          <w:tcPr>
            <w:tcW w:w="4335" w:type="dxa"/>
            <w:vAlign w:val="center"/>
          </w:tcPr>
          <w:p w14:paraId="7A4DC670"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3、投标电梯品牌制造商获得节能电梯评估标《VDI4707》证书且总能效等级为A级的得4分；</w:t>
            </w:r>
          </w:p>
        </w:tc>
        <w:tc>
          <w:tcPr>
            <w:tcW w:w="2599" w:type="dxa"/>
            <w:vMerge/>
            <w:vAlign w:val="center"/>
          </w:tcPr>
          <w:p w14:paraId="14C2A642" w14:textId="77777777" w:rsidR="00CB5EFA" w:rsidRDefault="00CB5EFA">
            <w:pPr>
              <w:spacing w:line="240" w:lineRule="atLeast"/>
              <w:jc w:val="center"/>
              <w:rPr>
                <w:rFonts w:ascii="仿宋" w:eastAsia="仿宋" w:hAnsi="仿宋" w:cs="仿宋"/>
                <w:sz w:val="24"/>
                <w:szCs w:val="24"/>
              </w:rPr>
            </w:pPr>
          </w:p>
        </w:tc>
      </w:tr>
      <w:tr w:rsidR="00CB5EFA" w14:paraId="22948F9F" w14:textId="77777777">
        <w:trPr>
          <w:trHeight w:val="90"/>
        </w:trPr>
        <w:tc>
          <w:tcPr>
            <w:tcW w:w="556" w:type="dxa"/>
            <w:vMerge/>
            <w:vAlign w:val="center"/>
          </w:tcPr>
          <w:p w14:paraId="2ACB8609" w14:textId="77777777" w:rsidR="00CB5EFA" w:rsidRDefault="00CB5EFA">
            <w:pPr>
              <w:spacing w:line="240" w:lineRule="atLeast"/>
              <w:jc w:val="center"/>
              <w:rPr>
                <w:rFonts w:ascii="仿宋" w:eastAsia="仿宋" w:hAnsi="仿宋" w:cs="仿宋"/>
                <w:sz w:val="24"/>
                <w:szCs w:val="24"/>
              </w:rPr>
            </w:pPr>
          </w:p>
        </w:tc>
        <w:tc>
          <w:tcPr>
            <w:tcW w:w="558" w:type="dxa"/>
            <w:vMerge/>
            <w:vAlign w:val="center"/>
          </w:tcPr>
          <w:p w14:paraId="5CE1CAEE" w14:textId="77777777" w:rsidR="00CB5EFA" w:rsidRDefault="00CB5EFA">
            <w:pPr>
              <w:spacing w:line="240" w:lineRule="atLeast"/>
              <w:jc w:val="center"/>
              <w:rPr>
                <w:rFonts w:ascii="仿宋" w:eastAsia="仿宋" w:hAnsi="仿宋" w:cs="仿宋"/>
                <w:sz w:val="24"/>
                <w:szCs w:val="24"/>
              </w:rPr>
            </w:pPr>
          </w:p>
        </w:tc>
        <w:tc>
          <w:tcPr>
            <w:tcW w:w="1207" w:type="dxa"/>
            <w:vMerge/>
            <w:vAlign w:val="center"/>
          </w:tcPr>
          <w:p w14:paraId="5D32E71F" w14:textId="77777777" w:rsidR="00CB5EFA" w:rsidRDefault="00CB5EFA">
            <w:pPr>
              <w:spacing w:line="240" w:lineRule="atLeast"/>
              <w:jc w:val="center"/>
              <w:rPr>
                <w:rFonts w:ascii="仿宋" w:eastAsia="仿宋" w:hAnsi="仿宋" w:cs="仿宋"/>
                <w:sz w:val="24"/>
                <w:szCs w:val="24"/>
              </w:rPr>
            </w:pPr>
          </w:p>
        </w:tc>
        <w:tc>
          <w:tcPr>
            <w:tcW w:w="764" w:type="dxa"/>
            <w:vAlign w:val="center"/>
          </w:tcPr>
          <w:p w14:paraId="04D9883A"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5分</w:t>
            </w:r>
          </w:p>
        </w:tc>
        <w:tc>
          <w:tcPr>
            <w:tcW w:w="4335" w:type="dxa"/>
            <w:vAlign w:val="center"/>
          </w:tcPr>
          <w:p w14:paraId="284BC521"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4、投标电梯品牌制造商获得中国合格评定国家认可委员会颁布的实验室认证书的得5分；</w:t>
            </w:r>
          </w:p>
        </w:tc>
        <w:tc>
          <w:tcPr>
            <w:tcW w:w="2599" w:type="dxa"/>
            <w:vMerge/>
            <w:vAlign w:val="center"/>
          </w:tcPr>
          <w:p w14:paraId="7DD65555" w14:textId="77777777" w:rsidR="00CB5EFA" w:rsidRDefault="00CB5EFA">
            <w:pPr>
              <w:spacing w:line="240" w:lineRule="atLeast"/>
              <w:jc w:val="center"/>
              <w:rPr>
                <w:rFonts w:ascii="仿宋" w:eastAsia="仿宋" w:hAnsi="仿宋" w:cs="仿宋"/>
                <w:sz w:val="24"/>
                <w:szCs w:val="24"/>
              </w:rPr>
            </w:pPr>
          </w:p>
        </w:tc>
      </w:tr>
      <w:tr w:rsidR="00CB5EFA" w14:paraId="570E127B" w14:textId="77777777">
        <w:trPr>
          <w:trHeight w:val="261"/>
        </w:trPr>
        <w:tc>
          <w:tcPr>
            <w:tcW w:w="556" w:type="dxa"/>
            <w:vMerge/>
            <w:vAlign w:val="center"/>
          </w:tcPr>
          <w:p w14:paraId="38569669" w14:textId="77777777" w:rsidR="00CB5EFA" w:rsidRDefault="00CB5EFA">
            <w:pPr>
              <w:spacing w:line="240" w:lineRule="atLeast"/>
              <w:jc w:val="center"/>
              <w:rPr>
                <w:rFonts w:ascii="仿宋" w:eastAsia="仿宋" w:hAnsi="仿宋" w:cs="仿宋"/>
                <w:sz w:val="24"/>
                <w:szCs w:val="24"/>
              </w:rPr>
            </w:pPr>
          </w:p>
        </w:tc>
        <w:tc>
          <w:tcPr>
            <w:tcW w:w="558" w:type="dxa"/>
            <w:vMerge/>
            <w:vAlign w:val="center"/>
          </w:tcPr>
          <w:p w14:paraId="6CD51734" w14:textId="77777777" w:rsidR="00CB5EFA" w:rsidRDefault="00CB5EFA">
            <w:pPr>
              <w:spacing w:line="240" w:lineRule="atLeast"/>
              <w:jc w:val="center"/>
              <w:rPr>
                <w:rFonts w:ascii="仿宋" w:eastAsia="仿宋" w:hAnsi="仿宋" w:cs="仿宋"/>
                <w:sz w:val="24"/>
                <w:szCs w:val="24"/>
              </w:rPr>
            </w:pPr>
          </w:p>
        </w:tc>
        <w:tc>
          <w:tcPr>
            <w:tcW w:w="1207" w:type="dxa"/>
            <w:vMerge/>
            <w:vAlign w:val="center"/>
          </w:tcPr>
          <w:p w14:paraId="45E816A8" w14:textId="77777777" w:rsidR="00CB5EFA" w:rsidRDefault="00CB5EFA">
            <w:pPr>
              <w:spacing w:line="240" w:lineRule="atLeast"/>
              <w:jc w:val="center"/>
              <w:rPr>
                <w:rFonts w:ascii="仿宋" w:eastAsia="仿宋" w:hAnsi="仿宋" w:cs="仿宋"/>
                <w:sz w:val="24"/>
                <w:szCs w:val="24"/>
              </w:rPr>
            </w:pPr>
          </w:p>
        </w:tc>
        <w:tc>
          <w:tcPr>
            <w:tcW w:w="764" w:type="dxa"/>
            <w:vAlign w:val="center"/>
          </w:tcPr>
          <w:p w14:paraId="73BA131B"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3分</w:t>
            </w:r>
          </w:p>
        </w:tc>
        <w:tc>
          <w:tcPr>
            <w:tcW w:w="4335" w:type="dxa"/>
            <w:vAlign w:val="center"/>
          </w:tcPr>
          <w:p w14:paraId="447BD81D"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5、制造商同时通过ISO9001质量体系认证、ISO14001环境管理体系认证、OHSAS18001职业健康及安全管理体系认证的得3分；</w:t>
            </w:r>
          </w:p>
        </w:tc>
        <w:tc>
          <w:tcPr>
            <w:tcW w:w="2599" w:type="dxa"/>
            <w:vMerge/>
            <w:vAlign w:val="center"/>
          </w:tcPr>
          <w:p w14:paraId="5E1E9A30" w14:textId="77777777" w:rsidR="00CB5EFA" w:rsidRDefault="00CB5EFA">
            <w:pPr>
              <w:spacing w:line="240" w:lineRule="atLeast"/>
              <w:jc w:val="center"/>
              <w:rPr>
                <w:rFonts w:ascii="仿宋" w:eastAsia="仿宋" w:hAnsi="仿宋" w:cs="仿宋"/>
                <w:sz w:val="24"/>
                <w:szCs w:val="24"/>
              </w:rPr>
            </w:pPr>
          </w:p>
        </w:tc>
      </w:tr>
      <w:tr w:rsidR="00CB5EFA" w14:paraId="489D32E2" w14:textId="77777777">
        <w:trPr>
          <w:trHeight w:val="128"/>
        </w:trPr>
        <w:tc>
          <w:tcPr>
            <w:tcW w:w="556" w:type="dxa"/>
            <w:vMerge/>
            <w:vAlign w:val="center"/>
          </w:tcPr>
          <w:p w14:paraId="51E7D9DD" w14:textId="77777777" w:rsidR="00CB5EFA" w:rsidRDefault="00CB5EFA">
            <w:pPr>
              <w:spacing w:line="240" w:lineRule="atLeast"/>
            </w:pPr>
          </w:p>
        </w:tc>
        <w:tc>
          <w:tcPr>
            <w:tcW w:w="558" w:type="dxa"/>
            <w:vMerge/>
            <w:vAlign w:val="center"/>
          </w:tcPr>
          <w:p w14:paraId="469DE3AD" w14:textId="77777777" w:rsidR="00CB5EFA" w:rsidRDefault="00CB5EFA">
            <w:pPr>
              <w:spacing w:line="240" w:lineRule="atLeast"/>
            </w:pPr>
          </w:p>
        </w:tc>
        <w:tc>
          <w:tcPr>
            <w:tcW w:w="1207" w:type="dxa"/>
            <w:vAlign w:val="center"/>
          </w:tcPr>
          <w:p w14:paraId="32344F5F" w14:textId="77777777" w:rsidR="00CB5EFA" w:rsidRDefault="00A714E6">
            <w:pPr>
              <w:spacing w:line="240" w:lineRule="atLeast"/>
              <w:rPr>
                <w:rFonts w:ascii="仿宋" w:eastAsia="仿宋" w:hAnsi="仿宋" w:cs="仿宋"/>
                <w:sz w:val="24"/>
                <w:szCs w:val="24"/>
              </w:rPr>
            </w:pPr>
            <w:r>
              <w:rPr>
                <w:rFonts w:ascii="仿宋" w:eastAsia="仿宋" w:hAnsi="仿宋" w:hint="eastAsia"/>
                <w:sz w:val="21"/>
                <w:szCs w:val="21"/>
              </w:rPr>
              <w:t>安装方案</w:t>
            </w:r>
          </w:p>
        </w:tc>
        <w:tc>
          <w:tcPr>
            <w:tcW w:w="764" w:type="dxa"/>
            <w:vAlign w:val="center"/>
          </w:tcPr>
          <w:p w14:paraId="1BD5BC17"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4分</w:t>
            </w:r>
          </w:p>
        </w:tc>
        <w:tc>
          <w:tcPr>
            <w:tcW w:w="4335" w:type="dxa"/>
            <w:vAlign w:val="center"/>
          </w:tcPr>
          <w:p w14:paraId="719D8A41"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根据投标人对本项目的理解情况提供的项目安装方案进行综合评分：</w:t>
            </w:r>
          </w:p>
          <w:p w14:paraId="43CDDFE4"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1.安装方案全面、合理、实施性强，工期满足要求的得3-4分；</w:t>
            </w:r>
          </w:p>
          <w:p w14:paraId="4C130678"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2.安装方案较全面、较合理，实施性较强，工期满足要求的得2-3分；</w:t>
            </w:r>
          </w:p>
        </w:tc>
        <w:tc>
          <w:tcPr>
            <w:tcW w:w="2599" w:type="dxa"/>
            <w:vAlign w:val="center"/>
          </w:tcPr>
          <w:p w14:paraId="10EBFEDE"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 xml:space="preserve"> </w:t>
            </w:r>
          </w:p>
        </w:tc>
      </w:tr>
      <w:tr w:rsidR="00CB5EFA" w14:paraId="35504F52" w14:textId="77777777">
        <w:tc>
          <w:tcPr>
            <w:tcW w:w="1114" w:type="dxa"/>
            <w:gridSpan w:val="2"/>
            <w:tcBorders>
              <w:top w:val="single" w:sz="4" w:space="0" w:color="auto"/>
              <w:left w:val="single" w:sz="4" w:space="0" w:color="auto"/>
              <w:right w:val="single" w:sz="4" w:space="0" w:color="auto"/>
            </w:tcBorders>
            <w:vAlign w:val="center"/>
          </w:tcPr>
          <w:p w14:paraId="51B5F6B2" w14:textId="77777777" w:rsidR="00CB5EFA" w:rsidRDefault="00A714E6">
            <w:pPr>
              <w:spacing w:line="240" w:lineRule="atLeast"/>
              <w:jc w:val="center"/>
              <w:rPr>
                <w:rFonts w:ascii="仿宋" w:eastAsia="仿宋" w:hAnsi="仿宋" w:cs="仿宋"/>
                <w:sz w:val="24"/>
                <w:szCs w:val="24"/>
              </w:rPr>
            </w:pPr>
            <w:r>
              <w:rPr>
                <w:rFonts w:ascii="仿宋" w:eastAsia="仿宋" w:hAnsi="仿宋" w:cs="仿宋" w:hint="eastAsia"/>
                <w:sz w:val="24"/>
                <w:szCs w:val="24"/>
              </w:rPr>
              <w:t>4</w:t>
            </w:r>
          </w:p>
        </w:tc>
        <w:tc>
          <w:tcPr>
            <w:tcW w:w="1207" w:type="dxa"/>
            <w:tcBorders>
              <w:top w:val="single" w:sz="4" w:space="0" w:color="auto"/>
              <w:left w:val="single" w:sz="4" w:space="0" w:color="auto"/>
              <w:right w:val="single" w:sz="4" w:space="0" w:color="auto"/>
            </w:tcBorders>
            <w:vAlign w:val="center"/>
          </w:tcPr>
          <w:p w14:paraId="4CC5E866"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政策性加分</w:t>
            </w:r>
          </w:p>
          <w:p w14:paraId="5F7173CF"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（5%）</w:t>
            </w:r>
          </w:p>
        </w:tc>
        <w:tc>
          <w:tcPr>
            <w:tcW w:w="764" w:type="dxa"/>
            <w:tcBorders>
              <w:top w:val="single" w:sz="4" w:space="0" w:color="auto"/>
              <w:left w:val="single" w:sz="4" w:space="0" w:color="auto"/>
              <w:right w:val="single" w:sz="4" w:space="0" w:color="auto"/>
            </w:tcBorders>
            <w:vAlign w:val="center"/>
          </w:tcPr>
          <w:p w14:paraId="1E74B57A" w14:textId="77777777" w:rsidR="00CB5EFA" w:rsidRDefault="00A714E6">
            <w:pPr>
              <w:spacing w:line="240" w:lineRule="atLeast"/>
              <w:jc w:val="center"/>
              <w:rPr>
                <w:rFonts w:ascii="仿宋" w:eastAsia="仿宋" w:hAnsi="仿宋" w:cs="仿宋"/>
                <w:sz w:val="24"/>
                <w:szCs w:val="24"/>
              </w:rPr>
            </w:pPr>
            <w:r>
              <w:rPr>
                <w:rFonts w:ascii="仿宋" w:eastAsia="仿宋" w:hAnsi="仿宋" w:cs="仿宋" w:hint="eastAsia"/>
                <w:sz w:val="24"/>
                <w:szCs w:val="24"/>
              </w:rPr>
              <w:t>5分</w:t>
            </w:r>
          </w:p>
        </w:tc>
        <w:tc>
          <w:tcPr>
            <w:tcW w:w="6934" w:type="dxa"/>
            <w:gridSpan w:val="2"/>
            <w:tcBorders>
              <w:top w:val="single" w:sz="4" w:space="0" w:color="auto"/>
              <w:left w:val="single" w:sz="4" w:space="0" w:color="auto"/>
            </w:tcBorders>
            <w:vAlign w:val="center"/>
          </w:tcPr>
          <w:p w14:paraId="7E62C4A9"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1.投标产品属于《财政部 发展改革委关于印发节能产品政府采购品目清单的通知》（财库〔2019〕19号）范围内的节能产品的，有一款得0.5分，最多得2分。</w:t>
            </w:r>
          </w:p>
          <w:p w14:paraId="2E1F8234"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说明：提供所投产品列入《财政部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14:paraId="09D2D3A5"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2.投标产品属于《财政部 生态环境部关于印发环境标志产品政府采购品目清单的通知》（财库〔2019〕18号）范围内的环境标志产品的，有一款得0.5分，最多得2分。</w:t>
            </w:r>
          </w:p>
          <w:p w14:paraId="780E10BE"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说明：提供所投产品列入《财政部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14:paraId="4EA544E1" w14:textId="77777777" w:rsidR="00CB5EFA" w:rsidRDefault="00A714E6">
            <w:pPr>
              <w:spacing w:line="240" w:lineRule="atLeast"/>
              <w:rPr>
                <w:rFonts w:ascii="仿宋" w:eastAsia="仿宋" w:hAnsi="仿宋" w:cs="仿宋"/>
                <w:sz w:val="24"/>
                <w:szCs w:val="24"/>
              </w:rPr>
            </w:pPr>
            <w:r>
              <w:rPr>
                <w:rFonts w:ascii="仿宋" w:eastAsia="仿宋" w:hAnsi="仿宋" w:cs="仿宋" w:hint="eastAsia"/>
                <w:sz w:val="24"/>
                <w:szCs w:val="24"/>
              </w:rPr>
              <w:t>3.所投分包的所有投标产品的原产地在西部地区的，得1分。</w:t>
            </w:r>
          </w:p>
        </w:tc>
      </w:tr>
    </w:tbl>
    <w:p w14:paraId="64FFBFA0" w14:textId="77777777" w:rsidR="00CB5EFA" w:rsidRDefault="00CB5EFA">
      <w:pPr>
        <w:snapToGrid w:val="0"/>
        <w:spacing w:line="400" w:lineRule="exact"/>
        <w:ind w:firstLineChars="200" w:firstLine="480"/>
        <w:rPr>
          <w:rFonts w:ascii="方正仿宋_GBK" w:eastAsia="方正仿宋_GBK" w:hAnsi="宋体"/>
          <w:sz w:val="24"/>
          <w:szCs w:val="24"/>
        </w:rPr>
      </w:pPr>
    </w:p>
    <w:p w14:paraId="426737DD" w14:textId="77777777" w:rsidR="00CB5EFA" w:rsidRDefault="00A714E6">
      <w:pPr>
        <w:snapToGrid w:val="0"/>
        <w:spacing w:line="400" w:lineRule="exact"/>
        <w:ind w:firstLine="465"/>
        <w:rPr>
          <w:rFonts w:ascii="方正仿宋_GBK" w:eastAsia="方正仿宋_GBK" w:hAnsi="仿宋"/>
          <w:sz w:val="24"/>
          <w:szCs w:val="24"/>
        </w:rPr>
      </w:pPr>
      <w:r>
        <w:rPr>
          <w:rFonts w:ascii="方正仿宋_GBK" w:eastAsia="方正仿宋_GBK" w:hAnsi="宋体" w:hint="eastAsia"/>
          <w:sz w:val="24"/>
          <w:szCs w:val="24"/>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CD6F1DB" w14:textId="77777777" w:rsidR="00CB5EFA" w:rsidRDefault="00A714E6">
      <w:pPr>
        <w:snapToGrid w:val="0"/>
        <w:spacing w:line="400" w:lineRule="exact"/>
        <w:ind w:firstLine="465"/>
        <w:rPr>
          <w:rFonts w:ascii="方正仿宋_GBK" w:eastAsia="方正仿宋_GBK" w:hAnsi="仿宋"/>
          <w:sz w:val="24"/>
          <w:szCs w:val="24"/>
        </w:rPr>
      </w:pPr>
      <w:r>
        <w:rPr>
          <w:rFonts w:ascii="方正仿宋_GBK" w:eastAsia="方正仿宋_GBK" w:hAnsi="仿宋" w:hint="eastAsia"/>
          <w:sz w:val="24"/>
          <w:szCs w:val="24"/>
        </w:rPr>
        <w:t>（二）关于小</w:t>
      </w:r>
      <w:proofErr w:type="gramStart"/>
      <w:r>
        <w:rPr>
          <w:rFonts w:ascii="方正仿宋_GBK" w:eastAsia="方正仿宋_GBK" w:hAnsi="仿宋" w:hint="eastAsia"/>
          <w:sz w:val="24"/>
          <w:szCs w:val="24"/>
        </w:rPr>
        <w:t>微企业</w:t>
      </w:r>
      <w:proofErr w:type="gramEnd"/>
      <w:r>
        <w:rPr>
          <w:rFonts w:ascii="方正仿宋_GBK" w:eastAsia="方正仿宋_GBK" w:hAnsi="仿宋" w:hint="eastAsia"/>
          <w:sz w:val="24"/>
          <w:szCs w:val="24"/>
        </w:rPr>
        <w:t>报价扣除比例说明</w:t>
      </w:r>
    </w:p>
    <w:p w14:paraId="2D09067F" w14:textId="77777777" w:rsidR="00CB5EFA" w:rsidRDefault="00A714E6">
      <w:pPr>
        <w:snapToGrid w:val="0"/>
        <w:spacing w:line="4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1.对小微型企业给予</w:t>
      </w:r>
      <w:r>
        <w:rPr>
          <w:rFonts w:ascii="方正仿宋_GBK" w:eastAsia="方正仿宋_GBK" w:hAnsi="仿宋" w:hint="eastAsia"/>
          <w:sz w:val="24"/>
          <w:szCs w:val="24"/>
          <w:u w:val="single"/>
        </w:rPr>
        <w:t xml:space="preserve">  6 </w:t>
      </w:r>
      <w:r>
        <w:rPr>
          <w:rFonts w:ascii="方正仿宋_GBK" w:eastAsia="方正仿宋_GBK" w:hAnsi="仿宋" w:hint="eastAsia"/>
          <w:sz w:val="24"/>
          <w:szCs w:val="24"/>
        </w:rPr>
        <w:t>%的扣除，以扣除后的报价参与评审。</w:t>
      </w:r>
    </w:p>
    <w:p w14:paraId="4E4B08DB" w14:textId="77777777" w:rsidR="00CB5EFA" w:rsidRDefault="00A714E6">
      <w:pPr>
        <w:snapToGrid w:val="0"/>
        <w:spacing w:line="400" w:lineRule="exact"/>
        <w:ind w:firstLineChars="200" w:firstLine="480"/>
        <w:rPr>
          <w:rFonts w:ascii="方正仿宋_GBK" w:eastAsia="方正仿宋_GBK" w:hAnsi="宋体"/>
          <w:b/>
          <w:sz w:val="24"/>
          <w:szCs w:val="24"/>
        </w:rPr>
      </w:pPr>
      <w:r>
        <w:rPr>
          <w:rFonts w:ascii="方正仿宋_GBK" w:eastAsia="方正仿宋_GBK" w:hAnsi="仿宋" w:hint="eastAsia"/>
          <w:sz w:val="24"/>
          <w:szCs w:val="24"/>
        </w:rPr>
        <w:t>2.监狱企业、残疾人福利性单位视同小型、微型企业。</w:t>
      </w:r>
    </w:p>
    <w:p w14:paraId="2F9FA7C8" w14:textId="77777777" w:rsidR="00CB5EFA" w:rsidRDefault="00A714E6">
      <w:pPr>
        <w:pStyle w:val="2"/>
        <w:spacing w:line="400" w:lineRule="exact"/>
        <w:ind w:firstLineChars="200" w:firstLine="480"/>
        <w:rPr>
          <w:rFonts w:ascii="方正仿宋_GBK" w:eastAsia="方正仿宋_GBK"/>
          <w:b/>
          <w:sz w:val="24"/>
          <w:szCs w:val="24"/>
        </w:rPr>
      </w:pPr>
      <w:r>
        <w:rPr>
          <w:rFonts w:ascii="方正仿宋_GBK" w:eastAsia="方正仿宋_GBK" w:hint="eastAsia"/>
          <w:b/>
          <w:sz w:val="24"/>
          <w:szCs w:val="24"/>
        </w:rPr>
        <w:t>四、无效投标条款</w:t>
      </w:r>
    </w:p>
    <w:p w14:paraId="1AF45E8D"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投标人或其投标文件出现下列情况之一者，应为无效投标：</w:t>
      </w:r>
    </w:p>
    <w:p w14:paraId="2BDC1839"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（一）未按照招标文件的规定提交投标保证金的；</w:t>
      </w:r>
    </w:p>
    <w:p w14:paraId="359A03BF"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（二）投标文件未按招标文件要求签署、盖章的；</w:t>
      </w:r>
    </w:p>
    <w:p w14:paraId="708E8356"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（三）不具备招标文件中规定的资格要求的；</w:t>
      </w:r>
    </w:p>
    <w:p w14:paraId="265168FD"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（四）报价超过招标文件中规定的预算金额或者最高限价的；</w:t>
      </w:r>
    </w:p>
    <w:p w14:paraId="1C35775F"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（五）投标文件含有采购人不能接受的附加条件的；</w:t>
      </w:r>
    </w:p>
    <w:p w14:paraId="4A313999"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（六）投标人串通投标的；</w:t>
      </w:r>
    </w:p>
    <w:p w14:paraId="5D7B845D"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（七）投标人以联合体形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投标的；</w:t>
      </w:r>
    </w:p>
    <w:p w14:paraId="6691BF32"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（八）投标人进行合同分包的；</w:t>
      </w:r>
    </w:p>
    <w:p w14:paraId="0060D216"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（九）法律、法规和招标文件规定的其他无效情形。</w:t>
      </w:r>
    </w:p>
    <w:p w14:paraId="1D683F35" w14:textId="77777777" w:rsidR="00CB5EFA" w:rsidRDefault="00A714E6">
      <w:pPr>
        <w:pStyle w:val="2"/>
        <w:spacing w:line="400" w:lineRule="exact"/>
        <w:ind w:firstLineChars="200" w:firstLine="480"/>
        <w:rPr>
          <w:rFonts w:ascii="方正仿宋_GBK" w:eastAsia="方正仿宋_GBK"/>
          <w:b/>
          <w:sz w:val="24"/>
          <w:szCs w:val="24"/>
        </w:rPr>
      </w:pPr>
      <w:r>
        <w:rPr>
          <w:rFonts w:ascii="方正仿宋_GBK" w:eastAsia="方正仿宋_GBK" w:hint="eastAsia"/>
          <w:b/>
          <w:sz w:val="24"/>
          <w:szCs w:val="24"/>
        </w:rPr>
        <w:t>五、</w:t>
      </w:r>
      <w:proofErr w:type="gramStart"/>
      <w:r>
        <w:rPr>
          <w:rFonts w:ascii="方正仿宋_GBK" w:eastAsia="方正仿宋_GBK" w:hint="eastAsia"/>
          <w:b/>
          <w:sz w:val="24"/>
          <w:szCs w:val="24"/>
        </w:rPr>
        <w:t>废标条款</w:t>
      </w:r>
      <w:proofErr w:type="gramEnd"/>
    </w:p>
    <w:p w14:paraId="434D83FC"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在招标采购中，出现下列情形之一的，应予废标：</w:t>
      </w:r>
    </w:p>
    <w:p w14:paraId="0FCD3776"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（一）符合专业条件的投标人或者对招标文件作实质响应的投标人不足三家的；</w:t>
      </w:r>
    </w:p>
    <w:p w14:paraId="4ED56655"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（二）投标人的报价均超过了采购预算，采购人不能支付的；</w:t>
      </w:r>
    </w:p>
    <w:p w14:paraId="6BC3BB1E"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（三）出现影响采购公正的违法、违规行为的；</w:t>
      </w:r>
    </w:p>
    <w:p w14:paraId="4EEE71D9"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（四）因重大变故，采购任务取消的。</w:t>
      </w:r>
    </w:p>
    <w:p w14:paraId="2C9266BA" w14:textId="77777777" w:rsidR="00CB5EFA" w:rsidRDefault="00A714E6">
      <w:pPr>
        <w:snapToGrid w:val="0"/>
        <w:spacing w:line="400" w:lineRule="exact"/>
        <w:ind w:firstLineChars="200" w:firstLine="480"/>
        <w:rPr>
          <w:rFonts w:ascii="方正仿宋_GBK" w:eastAsia="方正仿宋_GBK" w:hAnsi="宋体"/>
          <w:sz w:val="24"/>
          <w:szCs w:val="24"/>
        </w:rPr>
      </w:pPr>
      <w:proofErr w:type="gramStart"/>
      <w:r>
        <w:rPr>
          <w:rFonts w:ascii="方正仿宋_GBK" w:eastAsia="方正仿宋_GBK" w:hAnsi="宋体" w:hint="eastAsia"/>
          <w:sz w:val="24"/>
          <w:szCs w:val="24"/>
        </w:rPr>
        <w:t>废标后</w:t>
      </w:r>
      <w:proofErr w:type="gramEnd"/>
      <w:r>
        <w:rPr>
          <w:rFonts w:ascii="方正仿宋_GBK" w:eastAsia="方正仿宋_GBK" w:hAnsi="宋体" w:hint="eastAsia"/>
          <w:sz w:val="24"/>
          <w:szCs w:val="24"/>
        </w:rPr>
        <w:t>，除采购任务取消情形外，应当重新组织采购。</w:t>
      </w:r>
    </w:p>
    <w:p w14:paraId="077BBFB2" w14:textId="77777777" w:rsidR="00CB5EFA" w:rsidRDefault="00A714E6">
      <w:pPr>
        <w:pStyle w:val="1"/>
        <w:spacing w:before="240" w:after="120" w:line="360" w:lineRule="auto"/>
        <w:rPr>
          <w:rFonts w:ascii="方正仿宋_GBK" w:eastAsia="方正仿宋_GBK"/>
          <w:b/>
        </w:rPr>
      </w:pPr>
      <w:r>
        <w:rPr>
          <w:rFonts w:ascii="方正仿宋_GBK" w:eastAsia="方正仿宋_GBK" w:hAnsi="宋体" w:hint="eastAsia"/>
          <w:sz w:val="28"/>
        </w:rPr>
        <w:br w:type="page"/>
      </w:r>
      <w:r>
        <w:rPr>
          <w:rFonts w:ascii="方正仿宋_GBK" w:eastAsia="方正仿宋_GBK" w:hint="eastAsia"/>
          <w:b/>
        </w:rPr>
        <w:t>第五篇  投标人须知</w:t>
      </w:r>
    </w:p>
    <w:p w14:paraId="3175C623" w14:textId="77777777" w:rsidR="00CB5EFA" w:rsidRDefault="00A714E6">
      <w:pPr>
        <w:pStyle w:val="2"/>
        <w:spacing w:line="400" w:lineRule="exact"/>
        <w:ind w:firstLineChars="200" w:firstLine="480"/>
        <w:rPr>
          <w:rFonts w:ascii="方正仿宋_GBK" w:eastAsia="方正仿宋_GBK"/>
          <w:b/>
          <w:sz w:val="24"/>
        </w:rPr>
      </w:pPr>
      <w:r>
        <w:rPr>
          <w:rFonts w:ascii="方正仿宋_GBK" w:eastAsia="方正仿宋_GBK" w:hint="eastAsia"/>
          <w:b/>
          <w:sz w:val="24"/>
        </w:rPr>
        <w:t>一、投标人</w:t>
      </w:r>
    </w:p>
    <w:p w14:paraId="0E3F0895" w14:textId="77777777" w:rsidR="00CB5EFA" w:rsidRDefault="00A714E6">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（一）投标人</w:t>
      </w:r>
    </w:p>
    <w:p w14:paraId="2338E3C5" w14:textId="77777777" w:rsidR="00CB5EFA" w:rsidRDefault="00A714E6">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投标人是指响应招标、参加投标竞争的法人、其他组织或者自然人。</w:t>
      </w:r>
    </w:p>
    <w:p w14:paraId="5886B36A" w14:textId="77777777" w:rsidR="00CB5EFA" w:rsidRDefault="00A714E6">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（二）合格投标人条件</w:t>
      </w:r>
    </w:p>
    <w:p w14:paraId="429DC1D9" w14:textId="77777777" w:rsidR="00CB5EFA" w:rsidRDefault="00A714E6">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合格投标人应完全符合招标文件第一篇中规定的投标人资格条件，并对招标文件</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实质性响应。</w:t>
      </w:r>
    </w:p>
    <w:p w14:paraId="39228197" w14:textId="77777777" w:rsidR="00CB5EFA" w:rsidRDefault="00A714E6">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（三）投标人的风险</w:t>
      </w:r>
    </w:p>
    <w:p w14:paraId="7BD25CF0" w14:textId="77777777" w:rsidR="00CB5EFA" w:rsidRDefault="00A714E6">
      <w:pPr>
        <w:snapToGrid w:val="0"/>
        <w:spacing w:line="400" w:lineRule="exact"/>
        <w:ind w:firstLineChars="200" w:firstLine="480"/>
        <w:rPr>
          <w:rFonts w:ascii="方正仿宋_GBK" w:eastAsia="方正仿宋_GBK"/>
          <w:sz w:val="24"/>
        </w:rPr>
      </w:pPr>
      <w:r>
        <w:rPr>
          <w:rFonts w:ascii="方正仿宋_GBK" w:eastAsia="方正仿宋_GBK" w:hint="eastAsia"/>
          <w:sz w:val="24"/>
        </w:rPr>
        <w:t>投标人没有按照招标文件要求提供全部资料，或者投标人没有对招标文件在各方面</w:t>
      </w:r>
      <w:proofErr w:type="gramStart"/>
      <w:r>
        <w:rPr>
          <w:rFonts w:ascii="方正仿宋_GBK" w:eastAsia="方正仿宋_GBK" w:hint="eastAsia"/>
          <w:sz w:val="24"/>
        </w:rPr>
        <w:t>作出</w:t>
      </w:r>
      <w:proofErr w:type="gramEnd"/>
      <w:r>
        <w:rPr>
          <w:rFonts w:ascii="方正仿宋_GBK" w:eastAsia="方正仿宋_GBK" w:hint="eastAsia"/>
          <w:sz w:val="24"/>
        </w:rPr>
        <w:t>实质性响应，可能导致投标被拒绝或评定为无效投标。</w:t>
      </w:r>
    </w:p>
    <w:p w14:paraId="50445048" w14:textId="77777777" w:rsidR="00CB5EFA" w:rsidRDefault="00A714E6">
      <w:pPr>
        <w:snapToGrid w:val="0"/>
        <w:spacing w:line="400" w:lineRule="exact"/>
        <w:ind w:firstLineChars="200" w:firstLine="480"/>
        <w:rPr>
          <w:rFonts w:ascii="方正仿宋_GBK" w:eastAsia="方正仿宋_GBK"/>
          <w:sz w:val="24"/>
        </w:rPr>
      </w:pPr>
      <w:r>
        <w:rPr>
          <w:rFonts w:ascii="方正仿宋_GBK" w:eastAsia="方正仿宋_GBK" w:hint="eastAsia"/>
          <w:sz w:val="24"/>
        </w:rPr>
        <w:t>（四）法律责任</w:t>
      </w:r>
    </w:p>
    <w:p w14:paraId="67C8C5FA" w14:textId="77777777" w:rsidR="00CB5EFA" w:rsidRDefault="00A714E6">
      <w:pPr>
        <w:snapToGrid w:val="0"/>
        <w:spacing w:line="400" w:lineRule="exact"/>
        <w:ind w:firstLineChars="200" w:firstLine="480"/>
        <w:rPr>
          <w:rFonts w:ascii="方正仿宋_GBK" w:eastAsia="方正仿宋_GBK"/>
          <w:sz w:val="24"/>
        </w:rPr>
      </w:pPr>
      <w:r>
        <w:rPr>
          <w:rFonts w:ascii="方正仿宋_GBK" w:eastAsia="方正仿宋_GBK" w:hint="eastAsia"/>
          <w:sz w:val="24"/>
        </w:rPr>
        <w:t>投标人违反《中华人民共和国政府采购法》、《中华人民共和国政府采购实施条例》等相关规定，将按规定追究投标人法律责任。</w:t>
      </w:r>
    </w:p>
    <w:p w14:paraId="1C5FF046" w14:textId="77777777" w:rsidR="00CB5EFA" w:rsidRDefault="00A714E6">
      <w:pPr>
        <w:pStyle w:val="2"/>
        <w:spacing w:line="400" w:lineRule="exact"/>
        <w:ind w:firstLineChars="200" w:firstLine="480"/>
        <w:rPr>
          <w:rFonts w:ascii="方正仿宋_GBK" w:eastAsia="方正仿宋_GBK"/>
          <w:b/>
          <w:sz w:val="24"/>
        </w:rPr>
      </w:pPr>
      <w:r>
        <w:rPr>
          <w:rFonts w:ascii="方正仿宋_GBK" w:eastAsia="方正仿宋_GBK" w:hint="eastAsia"/>
          <w:b/>
          <w:sz w:val="24"/>
        </w:rPr>
        <w:t>二、招标文件</w:t>
      </w:r>
    </w:p>
    <w:p w14:paraId="279168DA" w14:textId="77777777" w:rsidR="00CB5EFA" w:rsidRDefault="00A714E6">
      <w:pPr>
        <w:snapToGrid w:val="0"/>
        <w:spacing w:line="400" w:lineRule="exact"/>
        <w:ind w:firstLineChars="200" w:firstLine="480"/>
        <w:rPr>
          <w:rFonts w:ascii="方正仿宋_GBK" w:eastAsia="方正仿宋_GBK"/>
          <w:sz w:val="24"/>
        </w:rPr>
      </w:pPr>
      <w:r>
        <w:rPr>
          <w:rFonts w:ascii="方正仿宋_GBK" w:eastAsia="方正仿宋_GBK" w:hint="eastAsia"/>
          <w:sz w:val="24"/>
        </w:rPr>
        <w:t>招标文件是投标人编制投标文件的依据，是评标委员会评判依据和标准。招标文件也是采购人与中标人签订合同的基础。</w:t>
      </w:r>
    </w:p>
    <w:p w14:paraId="1070283F" w14:textId="77777777" w:rsidR="00CB5EFA" w:rsidRDefault="00A714E6">
      <w:pPr>
        <w:snapToGrid w:val="0"/>
        <w:spacing w:line="400" w:lineRule="exact"/>
        <w:ind w:firstLineChars="200" w:firstLine="480"/>
        <w:rPr>
          <w:rFonts w:ascii="方正仿宋_GBK" w:eastAsia="方正仿宋_GBK"/>
          <w:sz w:val="24"/>
        </w:rPr>
      </w:pPr>
      <w:r>
        <w:rPr>
          <w:rFonts w:ascii="方正仿宋_GBK" w:eastAsia="方正仿宋_GBK" w:hAnsi="宋体" w:hint="eastAsia"/>
          <w:sz w:val="24"/>
        </w:rPr>
        <w:t>（一）</w:t>
      </w:r>
      <w:r>
        <w:rPr>
          <w:rFonts w:ascii="方正仿宋_GBK" w:eastAsia="方正仿宋_GBK" w:hint="eastAsia"/>
          <w:sz w:val="24"/>
        </w:rPr>
        <w:t>招标文件由投标邀请书；项目技术规格、数量及质量要求；商务条款；投标人须知；评标方法、评标标准、无效投标条款</w:t>
      </w:r>
      <w:proofErr w:type="gramStart"/>
      <w:r>
        <w:rPr>
          <w:rFonts w:ascii="方正仿宋_GBK" w:eastAsia="方正仿宋_GBK" w:hint="eastAsia"/>
          <w:sz w:val="24"/>
        </w:rPr>
        <w:t>和废标条款</w:t>
      </w:r>
      <w:proofErr w:type="gramEnd"/>
      <w:r>
        <w:rPr>
          <w:rFonts w:ascii="方正仿宋_GBK" w:eastAsia="方正仿宋_GBK" w:hint="eastAsia"/>
          <w:sz w:val="24"/>
        </w:rPr>
        <w:t>；合同主要条款、合同范本；投标文件格式等七部分组成。</w:t>
      </w:r>
    </w:p>
    <w:p w14:paraId="39C4C371" w14:textId="77777777" w:rsidR="00CB5EFA" w:rsidRDefault="00A714E6">
      <w:pPr>
        <w:snapToGrid w:val="0"/>
        <w:spacing w:line="400" w:lineRule="exact"/>
        <w:ind w:firstLine="480"/>
        <w:rPr>
          <w:rFonts w:ascii="方正仿宋_GBK" w:eastAsia="方正仿宋_GBK" w:hAnsi="方正仿宋_GBK"/>
          <w:sz w:val="24"/>
        </w:rPr>
      </w:pPr>
      <w:r>
        <w:rPr>
          <w:rFonts w:ascii="方正仿宋_GBK" w:eastAsia="方正仿宋_GBK" w:hAnsi="宋体" w:hint="eastAsia"/>
          <w:sz w:val="24"/>
          <w:szCs w:val="28"/>
        </w:rPr>
        <w:t>（二）</w:t>
      </w:r>
      <w:r>
        <w:rPr>
          <w:rFonts w:ascii="方正仿宋_GBK" w:eastAsia="方正仿宋_GBK" w:hAnsi="方正仿宋_GBK" w:hint="eastAsia"/>
          <w:sz w:val="24"/>
        </w:rPr>
        <w:t>采购代理机构对招标文件所作的一切有效的书面通知、修改及补充，都是招标文件不可分割的部分。</w:t>
      </w:r>
    </w:p>
    <w:p w14:paraId="4C8A95A0" w14:textId="77777777" w:rsidR="00CB5EFA" w:rsidRDefault="00A714E6">
      <w:pPr>
        <w:snapToGrid w:val="0"/>
        <w:spacing w:line="400" w:lineRule="exact"/>
        <w:ind w:firstLine="480"/>
        <w:rPr>
          <w:rFonts w:ascii="方正仿宋_GBK" w:eastAsia="方正仿宋_GBK" w:hAnsi="方正仿宋_GBK"/>
          <w:sz w:val="24"/>
        </w:rPr>
      </w:pPr>
      <w:r>
        <w:rPr>
          <w:rFonts w:ascii="方正仿宋_GBK" w:eastAsia="方正仿宋_GBK" w:hAnsi="方正仿宋_GBK" w:hint="eastAsia"/>
          <w:sz w:val="24"/>
        </w:rPr>
        <w:t>（三）</w:t>
      </w:r>
      <w:r>
        <w:rPr>
          <w:rFonts w:ascii="方正仿宋_GBK" w:eastAsia="方正仿宋_GBK" w:hAnsi="宋体" w:hint="eastAsia"/>
          <w:sz w:val="24"/>
          <w:szCs w:val="24"/>
        </w:rPr>
        <w:t>本项目的招标文件、澄清文件（如果有）一律在“重庆市药物种植研究所”网站（</w:t>
      </w:r>
      <w:r>
        <w:rPr>
          <w:rFonts w:ascii="方正仿宋_GBK" w:eastAsia="方正仿宋_GBK" w:hAnsi="宋体"/>
          <w:sz w:val="24"/>
          <w:szCs w:val="24"/>
        </w:rPr>
        <w:t>https://www.cqsywyjs.com/</w:t>
      </w:r>
      <w:r>
        <w:rPr>
          <w:rFonts w:ascii="方正仿宋_GBK" w:eastAsia="方正仿宋_GBK" w:hAnsi="宋体" w:hint="eastAsia"/>
          <w:sz w:val="24"/>
          <w:szCs w:val="24"/>
        </w:rPr>
        <w:t>）上发布，请各投标人注意下载；无论投标人下载或领取与否，均视同投标人已知晓本项目招标文件、澄清文件的内容。</w:t>
      </w:r>
    </w:p>
    <w:p w14:paraId="7B9AF137" w14:textId="77777777" w:rsidR="00CB5EFA" w:rsidRDefault="00A714E6">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（四）采购代理机构对已发出的招标文件需要进行澄清或修改的，应以书面形式或公告形式通知所有招标文件收受人。该澄清或者修改的内容为招标文件的组成部分。</w:t>
      </w:r>
    </w:p>
    <w:p w14:paraId="0224BFDF" w14:textId="77777777" w:rsidR="00CB5EFA" w:rsidRDefault="00A714E6">
      <w:pPr>
        <w:pStyle w:val="2"/>
        <w:spacing w:line="400" w:lineRule="exact"/>
        <w:ind w:firstLineChars="200" w:firstLine="480"/>
        <w:rPr>
          <w:rFonts w:ascii="方正仿宋_GBK" w:eastAsia="方正仿宋_GBK"/>
          <w:b/>
          <w:sz w:val="24"/>
        </w:rPr>
      </w:pPr>
      <w:r>
        <w:rPr>
          <w:rFonts w:ascii="方正仿宋_GBK" w:eastAsia="方正仿宋_GBK" w:hint="eastAsia"/>
          <w:b/>
          <w:sz w:val="24"/>
        </w:rPr>
        <w:t>三、投标文件</w:t>
      </w:r>
    </w:p>
    <w:p w14:paraId="56E18F46" w14:textId="77777777" w:rsidR="00CB5EFA" w:rsidRDefault="00A714E6">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投标人应当按照招标文件的要求编制投标文件，并对招标文件提出的要求和条件</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实质性响应，投标文件原则上采用软面订本，同时应编制完整的页码、目录。</w:t>
      </w:r>
    </w:p>
    <w:p w14:paraId="2642524A" w14:textId="77777777" w:rsidR="00CB5EFA" w:rsidRDefault="00A714E6">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（一）投标文件组成</w:t>
      </w:r>
    </w:p>
    <w:p w14:paraId="595BB3E7" w14:textId="77777777" w:rsidR="00CB5EFA" w:rsidRDefault="00A714E6">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投标文件由第七篇“投标文件格式”规定的部分和投标人所作的一切有效补充、修改和承诺等文件组成，投标人应按照第七篇“投标文件格式”规定的目录顺序组织编写和装订，</w:t>
      </w:r>
      <w:r>
        <w:rPr>
          <w:rFonts w:ascii="方正仿宋_GBK" w:eastAsia="方正仿宋_GBK" w:hAnsi="方正仿宋_GBK" w:hint="eastAsia"/>
          <w:sz w:val="24"/>
        </w:rPr>
        <w:t>否则有可能影响评委对投标文件的评审。</w:t>
      </w:r>
    </w:p>
    <w:p w14:paraId="2E1188A6" w14:textId="77777777" w:rsidR="00CB5EFA" w:rsidRDefault="00A714E6">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（二）联合投标</w:t>
      </w:r>
    </w:p>
    <w:p w14:paraId="71B41913" w14:textId="77777777" w:rsidR="00CB5EFA" w:rsidRDefault="00A714E6">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本项目不接受联合体投标。</w:t>
      </w:r>
    </w:p>
    <w:p w14:paraId="2532E6C3" w14:textId="77777777" w:rsidR="00CB5EFA" w:rsidRDefault="00A714E6">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（三）投标有效期</w:t>
      </w:r>
    </w:p>
    <w:p w14:paraId="2CCBA03B" w14:textId="77777777" w:rsidR="00CB5EFA" w:rsidRDefault="00A714E6">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投标有效期为投标截止时间起90天。</w:t>
      </w:r>
    </w:p>
    <w:p w14:paraId="1ACEC5A9" w14:textId="77777777" w:rsidR="00CB5EFA" w:rsidRDefault="00A714E6">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（四）投标保证金</w:t>
      </w:r>
    </w:p>
    <w:p w14:paraId="0981B027" w14:textId="77777777" w:rsidR="00CB5EFA" w:rsidRDefault="00A714E6">
      <w:pPr>
        <w:tabs>
          <w:tab w:val="left" w:pos="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1.投标人应在投标截止时间前，按招标文件第一篇规定交纳投标保证金。</w:t>
      </w:r>
    </w:p>
    <w:p w14:paraId="4F4F6DC8" w14:textId="77777777" w:rsidR="00CB5EFA" w:rsidRDefault="00A714E6">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2.投标保证金为投标的有效约束条件。</w:t>
      </w:r>
    </w:p>
    <w:p w14:paraId="3533728A" w14:textId="77777777" w:rsidR="00CB5EFA" w:rsidRDefault="00A714E6">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3.投标保证金的有效期限在投标有效期过后三十天继续有效。</w:t>
      </w:r>
    </w:p>
    <w:p w14:paraId="11BDECA8" w14:textId="77777777" w:rsidR="00CB5EFA" w:rsidRDefault="00A714E6">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4.投标保证</w:t>
      </w:r>
      <w:proofErr w:type="gramStart"/>
      <w:r>
        <w:rPr>
          <w:rFonts w:ascii="方正仿宋_GBK" w:eastAsia="方正仿宋_GBK" w:hAnsi="宋体" w:hint="eastAsia"/>
          <w:sz w:val="24"/>
        </w:rPr>
        <w:t>金币种应与</w:t>
      </w:r>
      <w:proofErr w:type="gramEnd"/>
      <w:r>
        <w:rPr>
          <w:rFonts w:ascii="方正仿宋_GBK" w:eastAsia="方正仿宋_GBK" w:hAnsi="宋体" w:hint="eastAsia"/>
          <w:sz w:val="24"/>
        </w:rPr>
        <w:t>投标报价币种相同。</w:t>
      </w:r>
    </w:p>
    <w:p w14:paraId="3E2C9850" w14:textId="77777777" w:rsidR="00CB5EFA" w:rsidRDefault="00A714E6">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sz w:val="24"/>
        </w:rPr>
        <w:t>5</w:t>
      </w:r>
      <w:r>
        <w:rPr>
          <w:rFonts w:ascii="方正仿宋_GBK" w:eastAsia="方正仿宋_GBK" w:hAnsi="宋体" w:hint="eastAsia"/>
          <w:sz w:val="24"/>
        </w:rPr>
        <w:t>.投标人有下列情形之一的，</w:t>
      </w:r>
      <w:r>
        <w:rPr>
          <w:rFonts w:ascii="方正仿宋_GBK" w:eastAsia="方正仿宋_GBK" w:hAnsi="仿宋" w:cs="仿宋" w:hint="eastAsia"/>
          <w:sz w:val="24"/>
        </w:rPr>
        <w:t>采购人或者采购代理机构可以不退还投标保证金</w:t>
      </w:r>
      <w:r>
        <w:rPr>
          <w:rFonts w:ascii="方正仿宋_GBK" w:eastAsia="方正仿宋_GBK" w:hAnsi="宋体" w:hint="eastAsia"/>
          <w:sz w:val="24"/>
        </w:rPr>
        <w:t>：</w:t>
      </w:r>
    </w:p>
    <w:p w14:paraId="4FDC0024" w14:textId="77777777" w:rsidR="00CB5EFA" w:rsidRDefault="00A714E6">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sz w:val="24"/>
        </w:rPr>
        <w:t>5</w:t>
      </w:r>
      <w:r>
        <w:rPr>
          <w:rFonts w:ascii="方正仿宋_GBK" w:eastAsia="方正仿宋_GBK" w:hAnsi="方正仿宋_GBK" w:hint="eastAsia"/>
          <w:sz w:val="24"/>
        </w:rPr>
        <w:t>.1投标人在投标有效期撤销投标文件的；</w:t>
      </w:r>
    </w:p>
    <w:p w14:paraId="45FE3F11" w14:textId="77777777" w:rsidR="00CB5EFA" w:rsidRDefault="00A714E6">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sz w:val="24"/>
        </w:rPr>
        <w:t>5</w:t>
      </w:r>
      <w:r>
        <w:rPr>
          <w:rFonts w:ascii="方正仿宋_GBK" w:eastAsia="方正仿宋_GBK" w:hAnsi="方正仿宋_GBK" w:hint="eastAsia"/>
          <w:sz w:val="24"/>
        </w:rPr>
        <w:t>.2投标人未按规定提交履约保证金的；</w:t>
      </w:r>
    </w:p>
    <w:p w14:paraId="45C64EC9" w14:textId="77777777" w:rsidR="00CB5EFA" w:rsidRDefault="00A714E6">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sz w:val="24"/>
        </w:rPr>
        <w:t>5</w:t>
      </w:r>
      <w:r>
        <w:rPr>
          <w:rFonts w:ascii="方正仿宋_GBK" w:eastAsia="方正仿宋_GBK" w:hAnsi="方正仿宋_GBK" w:hint="eastAsia"/>
          <w:sz w:val="24"/>
        </w:rPr>
        <w:t>.3投标人在投标过程中弄虚作假，提供虚假材料的；</w:t>
      </w:r>
    </w:p>
    <w:p w14:paraId="63C9462A" w14:textId="77777777" w:rsidR="00CB5EFA" w:rsidRDefault="00A714E6">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sz w:val="24"/>
        </w:rPr>
        <w:t>5</w:t>
      </w:r>
      <w:r>
        <w:rPr>
          <w:rFonts w:ascii="方正仿宋_GBK" w:eastAsia="方正仿宋_GBK" w:hAnsi="方正仿宋_GBK" w:hint="eastAsia"/>
          <w:sz w:val="24"/>
        </w:rPr>
        <w:t>.4中标人无正当理由不与采购人签订合同的；</w:t>
      </w:r>
    </w:p>
    <w:p w14:paraId="3B95AE99" w14:textId="77777777" w:rsidR="00CB5EFA" w:rsidRDefault="00A714E6">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sz w:val="24"/>
        </w:rPr>
        <w:t>5</w:t>
      </w:r>
      <w:r>
        <w:rPr>
          <w:rFonts w:ascii="方正仿宋_GBK" w:eastAsia="方正仿宋_GBK" w:hAnsi="方正仿宋_GBK" w:hint="eastAsia"/>
          <w:sz w:val="24"/>
        </w:rPr>
        <w:t>.5中标人将中标项目转让给他人或者在投标文件中未说明且未经采购人同意，将中标项目分包给他人的；</w:t>
      </w:r>
    </w:p>
    <w:p w14:paraId="7857E84A" w14:textId="77777777" w:rsidR="00CB5EFA" w:rsidRDefault="00A714E6">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sz w:val="24"/>
        </w:rPr>
        <w:t>5</w:t>
      </w:r>
      <w:r>
        <w:rPr>
          <w:rFonts w:ascii="方正仿宋_GBK" w:eastAsia="方正仿宋_GBK" w:hAnsi="方正仿宋_GBK" w:hint="eastAsia"/>
          <w:sz w:val="24"/>
        </w:rPr>
        <w:t>.6中标人拒绝履行合同义务的；</w:t>
      </w:r>
    </w:p>
    <w:p w14:paraId="5F774E60" w14:textId="77777777" w:rsidR="00CB5EFA" w:rsidRDefault="00A714E6">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sz w:val="24"/>
        </w:rPr>
        <w:t>5</w:t>
      </w:r>
      <w:r>
        <w:rPr>
          <w:rFonts w:ascii="方正仿宋_GBK" w:eastAsia="方正仿宋_GBK" w:hAnsi="方正仿宋_GBK" w:hint="eastAsia"/>
          <w:sz w:val="24"/>
        </w:rPr>
        <w:t>.7其他严重扰乱招投标程序的。</w:t>
      </w:r>
    </w:p>
    <w:p w14:paraId="7F069D80" w14:textId="77777777" w:rsidR="00CB5EFA" w:rsidRDefault="00A714E6">
      <w:pPr>
        <w:snapToGrid w:val="0"/>
        <w:spacing w:line="400" w:lineRule="exact"/>
        <w:ind w:firstLineChars="196" w:firstLine="470"/>
        <w:jc w:val="left"/>
        <w:rPr>
          <w:rFonts w:ascii="方正仿宋_GBK" w:eastAsia="方正仿宋_GBK" w:hAnsi="宋体"/>
          <w:bCs/>
          <w:sz w:val="24"/>
        </w:rPr>
      </w:pPr>
      <w:r>
        <w:rPr>
          <w:rFonts w:ascii="方正仿宋_GBK" w:eastAsia="方正仿宋_GBK" w:hAnsi="宋体" w:hint="eastAsia"/>
          <w:bCs/>
          <w:sz w:val="24"/>
        </w:rPr>
        <w:t>（五）投标文件的份数和签署</w:t>
      </w:r>
    </w:p>
    <w:p w14:paraId="3BD53588" w14:textId="77777777" w:rsidR="00CB5EFA" w:rsidRDefault="00A714E6">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1.投标文件一式四份，其中正本一份，副本二份，电子文档一份（电子文档内容应与投标文件正本一致，推荐采用光盘或U盘为文件载体）。每套纸质投标文件须在封面清楚地标明“正本”、“副本”或“电子文档”，副本应为正本的完整复印件，副本与正本不一致时以正本为准。投标文件电子文档与纸质投标文件正本不一致时，以纸质投标文件正本为准。</w:t>
      </w:r>
    </w:p>
    <w:p w14:paraId="7D7369F6" w14:textId="77777777" w:rsidR="00CB5EFA" w:rsidRDefault="00A714E6">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2.在投标文件正本中，招标文件第七篇投标文件格式中规定签字、盖章的地方必须按其规定签字、盖章。</w:t>
      </w:r>
    </w:p>
    <w:p w14:paraId="4FB4EE1D" w14:textId="77777777" w:rsidR="00CB5EFA" w:rsidRDefault="00A714E6">
      <w:pPr>
        <w:tabs>
          <w:tab w:val="left" w:pos="0"/>
        </w:tabs>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3.若投标人对投标文件的错处作必要修改，则应在修改处加盖投标人公章或由</w:t>
      </w:r>
      <w:r>
        <w:rPr>
          <w:rFonts w:ascii="方正仿宋_GBK" w:eastAsia="方正仿宋_GBK" w:hAnsi="宋体" w:hint="eastAsia"/>
          <w:sz w:val="24"/>
          <w:szCs w:val="28"/>
        </w:rPr>
        <w:t>法定代表人（或其授权代表）或自然人</w:t>
      </w:r>
      <w:r>
        <w:rPr>
          <w:rFonts w:ascii="方正仿宋_GBK" w:eastAsia="方正仿宋_GBK" w:hAnsi="宋体" w:hint="eastAsia"/>
          <w:sz w:val="24"/>
        </w:rPr>
        <w:t>签字确认。</w:t>
      </w:r>
    </w:p>
    <w:p w14:paraId="6B1FB02A" w14:textId="77777777" w:rsidR="00CB5EFA" w:rsidRDefault="00A714E6">
      <w:pPr>
        <w:snapToGrid w:val="0"/>
        <w:spacing w:line="400" w:lineRule="exact"/>
        <w:ind w:firstLineChars="196" w:firstLine="470"/>
        <w:jc w:val="left"/>
        <w:rPr>
          <w:rFonts w:ascii="方正仿宋_GBK" w:eastAsia="方正仿宋_GBK" w:hAnsi="宋体"/>
          <w:bCs/>
          <w:sz w:val="24"/>
        </w:rPr>
      </w:pPr>
      <w:r>
        <w:rPr>
          <w:rFonts w:ascii="方正仿宋_GBK" w:eastAsia="方正仿宋_GBK" w:hAnsi="宋体" w:hint="eastAsia"/>
          <w:sz w:val="24"/>
        </w:rPr>
        <w:t>4.电报、电话、传真形式的投标文件概不接受。</w:t>
      </w:r>
    </w:p>
    <w:p w14:paraId="39B62F19" w14:textId="77777777" w:rsidR="00CB5EFA" w:rsidRDefault="00A714E6">
      <w:pPr>
        <w:snapToGrid w:val="0"/>
        <w:spacing w:line="400" w:lineRule="exact"/>
        <w:ind w:firstLineChars="196" w:firstLine="470"/>
        <w:jc w:val="left"/>
        <w:rPr>
          <w:rFonts w:ascii="方正仿宋_GBK" w:eastAsia="方正仿宋_GBK" w:hAnsi="宋体"/>
          <w:bCs/>
          <w:sz w:val="24"/>
        </w:rPr>
      </w:pPr>
      <w:r>
        <w:rPr>
          <w:rFonts w:ascii="方正仿宋_GBK" w:eastAsia="方正仿宋_GBK" w:hAnsi="宋体" w:hint="eastAsia"/>
          <w:bCs/>
          <w:sz w:val="24"/>
        </w:rPr>
        <w:t>（六）投标报价</w:t>
      </w:r>
    </w:p>
    <w:p w14:paraId="1D39A508" w14:textId="77777777" w:rsidR="00CB5EFA" w:rsidRDefault="00A714E6">
      <w:pPr>
        <w:snapToGrid w:val="0"/>
        <w:spacing w:line="400" w:lineRule="exact"/>
        <w:ind w:firstLineChars="196" w:firstLine="470"/>
        <w:jc w:val="left"/>
        <w:rPr>
          <w:rFonts w:ascii="方正仿宋_GBK" w:eastAsia="方正仿宋_GBK" w:hAnsi="宋体"/>
          <w:sz w:val="24"/>
        </w:rPr>
      </w:pPr>
      <w:r>
        <w:rPr>
          <w:rFonts w:ascii="方正仿宋_GBK" w:eastAsia="方正仿宋_GBK" w:hAnsi="宋体" w:hint="eastAsia"/>
          <w:bCs/>
          <w:sz w:val="24"/>
        </w:rPr>
        <w:t>1.投标人应严格按照“投标文件格式”中“开标一览表”和“分项报价明细表”</w:t>
      </w:r>
      <w:r>
        <w:rPr>
          <w:rFonts w:ascii="方正仿宋_GBK" w:eastAsia="方正仿宋_GBK" w:hAnsi="宋体" w:hint="eastAsia"/>
          <w:sz w:val="24"/>
        </w:rPr>
        <w:t>的格式填写报价。</w:t>
      </w:r>
    </w:p>
    <w:p w14:paraId="477CDA4E" w14:textId="77777777" w:rsidR="00CB5EFA" w:rsidRDefault="00A714E6">
      <w:pPr>
        <w:snapToGrid w:val="0"/>
        <w:spacing w:line="400" w:lineRule="exact"/>
        <w:ind w:leftChars="1" w:left="3" w:firstLineChars="200" w:firstLine="480"/>
        <w:rPr>
          <w:rFonts w:ascii="方正仿宋_GBK" w:eastAsia="方正仿宋_GBK" w:hAnsi="宋体"/>
          <w:sz w:val="24"/>
        </w:rPr>
      </w:pPr>
      <w:r>
        <w:rPr>
          <w:rFonts w:ascii="方正仿宋_GBK" w:eastAsia="方正仿宋_GBK" w:hAnsi="宋体" w:hint="eastAsia"/>
          <w:sz w:val="24"/>
        </w:rPr>
        <w:t>2.投标人的报价为一次性报价，即在投标有效期内投标价格固定不变。</w:t>
      </w:r>
    </w:p>
    <w:p w14:paraId="1BCFB73B" w14:textId="77777777" w:rsidR="00CB5EFA" w:rsidRDefault="00A714E6">
      <w:pPr>
        <w:snapToGrid w:val="0"/>
        <w:spacing w:line="400" w:lineRule="exact"/>
        <w:ind w:leftChars="1" w:left="3" w:firstLineChars="200" w:firstLine="480"/>
        <w:rPr>
          <w:rFonts w:ascii="方正仿宋_GBK" w:eastAsia="方正仿宋_GBK" w:hAnsi="宋体"/>
          <w:sz w:val="24"/>
        </w:rPr>
      </w:pPr>
      <w:r>
        <w:rPr>
          <w:rFonts w:ascii="方正仿宋_GBK" w:eastAsia="方正仿宋_GBK" w:hAnsi="宋体" w:hint="eastAsia"/>
          <w:sz w:val="24"/>
        </w:rPr>
        <w:t>3.本项目只接受一个投标报价，有选择的或有条件的报价将不予接受。</w:t>
      </w:r>
    </w:p>
    <w:p w14:paraId="0AB5248F" w14:textId="77777777" w:rsidR="00CB5EFA" w:rsidRDefault="00A714E6">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（七）修正错误</w:t>
      </w:r>
    </w:p>
    <w:p w14:paraId="6248386C" w14:textId="77777777" w:rsidR="00CB5EFA" w:rsidRDefault="00A714E6">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若投标文件出现计算或表达上的错误，修正错误的原则如下：</w:t>
      </w:r>
    </w:p>
    <w:p w14:paraId="07A9631A" w14:textId="77777777" w:rsidR="00CB5EFA" w:rsidRDefault="00A714E6">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1.投标文件中开标一览表（报价表）内容与投标文件中相应内容不一致的，以开标一览表（报价表）为准；</w:t>
      </w:r>
    </w:p>
    <w:p w14:paraId="084B8416" w14:textId="77777777" w:rsidR="00CB5EFA" w:rsidRDefault="00A714E6">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2.大写金额和小写金额不一致的，以大写金额为准；</w:t>
      </w:r>
    </w:p>
    <w:p w14:paraId="5416F6D7" w14:textId="77777777" w:rsidR="00CB5EFA" w:rsidRDefault="00A714E6">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3.单价金额小数点或者百分比有明显错位的，以开标一览表的总价为准，并修改单价；</w:t>
      </w:r>
    </w:p>
    <w:p w14:paraId="10086E73" w14:textId="77777777" w:rsidR="00CB5EFA" w:rsidRDefault="00A714E6">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4.总价金额与按单价汇总金额不一致的，以单价金额计算结果为准。</w:t>
      </w:r>
    </w:p>
    <w:p w14:paraId="2E81EB2C" w14:textId="77777777" w:rsidR="00CB5EFA" w:rsidRDefault="00A714E6">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4927D611" w14:textId="77777777" w:rsidR="00CB5EFA" w:rsidRDefault="00A714E6">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（八）投标文件的递交</w:t>
      </w:r>
    </w:p>
    <w:p w14:paraId="184C3746" w14:textId="77777777" w:rsidR="00CB5EFA" w:rsidRDefault="00A714E6">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rPr>
        <w:t>投标文件的正本、副本以及电子文档均应密封送达投标地点，应在封套上注明项目名称、投标人名称。若正本、副本以及电子文档分别进行密封的，还应在封套上注明“正本”、“副本”、“电子文档”字样。</w:t>
      </w:r>
    </w:p>
    <w:p w14:paraId="3EF13DE3" w14:textId="77777777" w:rsidR="00CB5EFA" w:rsidRDefault="00A714E6">
      <w:pPr>
        <w:pStyle w:val="2"/>
        <w:spacing w:line="400" w:lineRule="exact"/>
        <w:ind w:firstLineChars="200" w:firstLine="480"/>
        <w:rPr>
          <w:rFonts w:ascii="方正仿宋_GBK" w:eastAsia="方正仿宋_GBK"/>
          <w:b/>
          <w:sz w:val="24"/>
        </w:rPr>
      </w:pPr>
      <w:r>
        <w:rPr>
          <w:rFonts w:ascii="方正仿宋_GBK" w:eastAsia="方正仿宋_GBK" w:hint="eastAsia"/>
          <w:b/>
          <w:sz w:val="24"/>
        </w:rPr>
        <w:t>四、开标</w:t>
      </w:r>
    </w:p>
    <w:p w14:paraId="47E015EA" w14:textId="77777777" w:rsidR="00CB5EFA" w:rsidRDefault="00A714E6">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（一）开标应当在招标文件中“投标邀请书”确定的时间和地点公开进行。</w:t>
      </w:r>
    </w:p>
    <w:p w14:paraId="7AB593C9" w14:textId="77777777" w:rsidR="00CB5EFA" w:rsidRDefault="00A714E6">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（二）采购代理机构可视采购具体情况，延长投标截止时间和开标时间，并将变更时间书面通知所有招标文件收受人。</w:t>
      </w:r>
    </w:p>
    <w:p w14:paraId="22F387CC" w14:textId="77777777" w:rsidR="00CB5EFA" w:rsidRDefault="00A714E6">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（三）开标由采购人或采购代理机构主持，邀请投标人和有关监督部门代表参加,有关监督部门可视情况派员现场监督。</w:t>
      </w:r>
    </w:p>
    <w:p w14:paraId="73AD67A9" w14:textId="77777777" w:rsidR="00CB5EFA" w:rsidRDefault="00A714E6">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（四）</w:t>
      </w:r>
      <w:r>
        <w:rPr>
          <w:rFonts w:ascii="方正仿宋_GBK" w:eastAsia="方正仿宋_GBK" w:hAnsi="仿宋" w:cs="仿宋" w:hint="eastAsia"/>
          <w:sz w:val="24"/>
        </w:rPr>
        <w:t>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14:paraId="5E6EB455" w14:textId="77777777" w:rsidR="00CB5EFA" w:rsidRDefault="00A714E6">
      <w:pPr>
        <w:spacing w:line="400" w:lineRule="exact"/>
        <w:ind w:firstLineChars="200" w:firstLine="480"/>
        <w:rPr>
          <w:rFonts w:ascii="方正仿宋_GBK" w:eastAsia="方正仿宋_GBK" w:hAnsi="仿宋"/>
          <w:sz w:val="24"/>
        </w:rPr>
      </w:pPr>
      <w:r>
        <w:rPr>
          <w:rFonts w:ascii="方正仿宋_GBK" w:eastAsia="方正仿宋_GBK" w:hAnsi="仿宋" w:hint="eastAsia"/>
          <w:sz w:val="24"/>
        </w:rPr>
        <w:t>（五）未宣读的投标价格、价格折扣和招标文件允许提供的备选投标方案等实质性内容等，评标时不予承认。</w:t>
      </w:r>
    </w:p>
    <w:p w14:paraId="5808F71F" w14:textId="77777777" w:rsidR="00CB5EFA" w:rsidRDefault="00A714E6">
      <w:pPr>
        <w:pStyle w:val="a6"/>
        <w:spacing w:line="400" w:lineRule="exact"/>
        <w:ind w:firstLineChars="200" w:firstLine="480"/>
        <w:rPr>
          <w:rFonts w:ascii="方正仿宋_GBK" w:eastAsia="方正仿宋_GBK" w:hAnsi="仿宋"/>
          <w:sz w:val="24"/>
        </w:rPr>
      </w:pPr>
      <w:r>
        <w:rPr>
          <w:rFonts w:ascii="方正仿宋_GBK" w:eastAsia="方正仿宋_GBK" w:hAnsi="仿宋" w:hint="eastAsia"/>
          <w:sz w:val="24"/>
        </w:rPr>
        <w:t>（六）开标过程应由采购人或采购代理机构或重庆市公共资源交易中心指定专人负责记录，并存档备查。</w:t>
      </w:r>
    </w:p>
    <w:p w14:paraId="6AFD3CB9" w14:textId="77777777" w:rsidR="00CB5EFA" w:rsidRDefault="00A714E6">
      <w:pPr>
        <w:pStyle w:val="a6"/>
        <w:spacing w:line="400" w:lineRule="exact"/>
        <w:ind w:firstLineChars="200" w:firstLine="480"/>
        <w:rPr>
          <w:rFonts w:ascii="方正仿宋_GBK" w:eastAsia="方正仿宋_GBK" w:hAnsi="宋体"/>
          <w:sz w:val="24"/>
        </w:rPr>
      </w:pPr>
      <w:r>
        <w:rPr>
          <w:rFonts w:ascii="方正仿宋_GBK" w:eastAsia="方正仿宋_GBK" w:hAnsi="仿宋" w:hint="eastAsia"/>
          <w:sz w:val="24"/>
        </w:rPr>
        <w:t>（七）投标人未参加开标的，视同认可开标结果。</w:t>
      </w:r>
    </w:p>
    <w:p w14:paraId="100F6498" w14:textId="77777777" w:rsidR="00CB5EFA" w:rsidRDefault="00A714E6">
      <w:pPr>
        <w:pStyle w:val="2"/>
        <w:spacing w:line="400" w:lineRule="exact"/>
        <w:ind w:firstLineChars="200" w:firstLine="480"/>
        <w:rPr>
          <w:rFonts w:ascii="方正仿宋_GBK" w:eastAsia="方正仿宋_GBK"/>
          <w:b/>
          <w:sz w:val="24"/>
        </w:rPr>
      </w:pPr>
      <w:r>
        <w:rPr>
          <w:rFonts w:ascii="方正仿宋_GBK" w:eastAsia="方正仿宋_GBK" w:hint="eastAsia"/>
          <w:b/>
          <w:sz w:val="24"/>
        </w:rPr>
        <w:t>五、评标</w:t>
      </w:r>
    </w:p>
    <w:p w14:paraId="3992D789" w14:textId="77777777" w:rsidR="00CB5EFA" w:rsidRDefault="00A714E6">
      <w:pPr>
        <w:snapToGrid w:val="0"/>
        <w:spacing w:line="400" w:lineRule="exact"/>
        <w:ind w:firstLineChars="200" w:firstLine="480"/>
        <w:rPr>
          <w:rFonts w:ascii="方正仿宋_GBK" w:eastAsia="方正仿宋_GBK"/>
          <w:sz w:val="24"/>
        </w:rPr>
      </w:pPr>
      <w:r>
        <w:rPr>
          <w:rFonts w:ascii="方正仿宋_GBK" w:eastAsia="方正仿宋_GBK" w:hint="eastAsia"/>
          <w:sz w:val="24"/>
        </w:rPr>
        <w:t>见第四篇“评标”内容。</w:t>
      </w:r>
    </w:p>
    <w:p w14:paraId="51638513" w14:textId="77777777" w:rsidR="00CB5EFA" w:rsidRDefault="00A714E6">
      <w:pPr>
        <w:pStyle w:val="2"/>
        <w:spacing w:line="400" w:lineRule="exact"/>
        <w:ind w:firstLineChars="200" w:firstLine="480"/>
        <w:rPr>
          <w:rFonts w:ascii="方正仿宋_GBK" w:eastAsia="方正仿宋_GBK"/>
          <w:b/>
          <w:sz w:val="24"/>
        </w:rPr>
      </w:pPr>
      <w:r>
        <w:rPr>
          <w:rFonts w:ascii="方正仿宋_GBK" w:eastAsia="方正仿宋_GBK" w:hint="eastAsia"/>
          <w:b/>
          <w:sz w:val="24"/>
        </w:rPr>
        <w:t>六、定标</w:t>
      </w:r>
    </w:p>
    <w:p w14:paraId="71F50FBA" w14:textId="77777777" w:rsidR="00CB5EFA" w:rsidRDefault="00A714E6">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（一）定标原则</w:t>
      </w:r>
    </w:p>
    <w:p w14:paraId="61694D00" w14:textId="77777777" w:rsidR="00CB5EFA" w:rsidRDefault="00A714E6">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采购人或其授权的评标委员会应按照评标报告中推荐的中标候选人排名顺序确定中标人。</w:t>
      </w:r>
    </w:p>
    <w:p w14:paraId="1FBBF1B6" w14:textId="77777777" w:rsidR="00CB5EFA" w:rsidRDefault="00A714E6">
      <w:pPr>
        <w:pStyle w:val="a6"/>
        <w:spacing w:line="400" w:lineRule="exact"/>
        <w:ind w:firstLineChars="200" w:firstLine="480"/>
        <w:rPr>
          <w:rFonts w:ascii="方正仿宋_GBK" w:eastAsia="方正仿宋_GBK"/>
          <w:sz w:val="24"/>
        </w:rPr>
      </w:pPr>
      <w:r>
        <w:rPr>
          <w:rFonts w:ascii="方正仿宋_GBK" w:eastAsia="方正仿宋_GBK" w:hint="eastAsia"/>
          <w:sz w:val="24"/>
        </w:rPr>
        <w:t>（二）定标程序</w:t>
      </w:r>
    </w:p>
    <w:p w14:paraId="08349E80" w14:textId="77777777" w:rsidR="00CB5EFA" w:rsidRDefault="00A714E6">
      <w:pPr>
        <w:pStyle w:val="a6"/>
        <w:spacing w:line="400" w:lineRule="exact"/>
        <w:ind w:firstLineChars="200" w:firstLine="480"/>
        <w:rPr>
          <w:rFonts w:ascii="方正仿宋_GBK" w:eastAsia="方正仿宋_GBK"/>
          <w:sz w:val="24"/>
        </w:rPr>
      </w:pPr>
      <w:r>
        <w:rPr>
          <w:rFonts w:ascii="方正仿宋_GBK" w:eastAsia="方正仿宋_GBK" w:hint="eastAsia"/>
          <w:sz w:val="24"/>
        </w:rPr>
        <w:t>1.</w:t>
      </w:r>
      <w:r>
        <w:rPr>
          <w:rFonts w:ascii="方正仿宋_GBK" w:eastAsia="方正仿宋_GBK" w:hint="eastAsia"/>
        </w:rPr>
        <w:t xml:space="preserve"> </w:t>
      </w:r>
      <w:r>
        <w:rPr>
          <w:rFonts w:ascii="方正仿宋_GBK" w:eastAsia="方正仿宋_GBK" w:hint="eastAsia"/>
          <w:sz w:val="24"/>
        </w:rPr>
        <w:t>采购代理机构应当在评标结束后2个工作日内将评标报告送采购人。</w:t>
      </w:r>
    </w:p>
    <w:p w14:paraId="65B13DA2" w14:textId="77777777" w:rsidR="00CB5EFA" w:rsidRDefault="00A714E6">
      <w:pPr>
        <w:pStyle w:val="a6"/>
        <w:spacing w:line="400" w:lineRule="exact"/>
        <w:ind w:firstLineChars="200" w:firstLine="480"/>
        <w:rPr>
          <w:rFonts w:ascii="方正仿宋_GBK" w:eastAsia="方正仿宋_GBK"/>
          <w:sz w:val="24"/>
        </w:rPr>
      </w:pPr>
      <w:r>
        <w:rPr>
          <w:rFonts w:ascii="方正仿宋_GBK" w:eastAsia="方正仿宋_GBK" w:hint="eastAsia"/>
          <w:sz w:val="24"/>
        </w:rPr>
        <w:t>2.采购人应当自收到评标报告之日起5个工作日内按评标报告推荐的中标候选人顺序确定中标人。</w:t>
      </w:r>
    </w:p>
    <w:p w14:paraId="5B966556" w14:textId="77777777" w:rsidR="00CB5EFA" w:rsidRDefault="00A714E6">
      <w:pPr>
        <w:pStyle w:val="a6"/>
        <w:spacing w:line="400" w:lineRule="exact"/>
        <w:ind w:firstLineChars="200" w:firstLine="480"/>
        <w:rPr>
          <w:rFonts w:ascii="方正仿宋_GBK" w:eastAsia="方正仿宋_GBK"/>
          <w:sz w:val="24"/>
        </w:rPr>
      </w:pPr>
      <w:r>
        <w:rPr>
          <w:rFonts w:ascii="方正仿宋_GBK" w:eastAsia="方正仿宋_GBK" w:hint="eastAsia"/>
          <w:sz w:val="24"/>
        </w:rPr>
        <w:t>中标候选人并列的，由采购人或者采购人委托评标委员会按照</w:t>
      </w:r>
      <w:r>
        <w:rPr>
          <w:rFonts w:ascii="方正仿宋_GBK" w:eastAsia="方正仿宋_GBK" w:hAnsi="宋体" w:hint="eastAsia"/>
          <w:sz w:val="24"/>
          <w:szCs w:val="24"/>
        </w:rPr>
        <w:t>技术需求的优劣顺序排列；技术需求优劣顺序相同的，按商务条款的优劣顺序排列</w:t>
      </w:r>
      <w:r>
        <w:rPr>
          <w:rFonts w:ascii="方正仿宋_GBK" w:eastAsia="方正仿宋_GBK" w:hint="eastAsia"/>
          <w:sz w:val="24"/>
        </w:rPr>
        <w:t>确定中标人。</w:t>
      </w:r>
    </w:p>
    <w:p w14:paraId="33BA8D41" w14:textId="77777777" w:rsidR="00CB5EFA" w:rsidRDefault="00A714E6">
      <w:pPr>
        <w:pStyle w:val="a6"/>
        <w:spacing w:line="400" w:lineRule="exact"/>
        <w:ind w:firstLineChars="200" w:firstLine="480"/>
        <w:rPr>
          <w:rFonts w:ascii="方正仿宋_GBK" w:eastAsia="方正仿宋_GBK"/>
          <w:sz w:val="24"/>
        </w:rPr>
      </w:pPr>
      <w:r>
        <w:rPr>
          <w:rFonts w:ascii="方正仿宋_GBK" w:eastAsia="方正仿宋_GBK" w:hint="eastAsia"/>
          <w:sz w:val="24"/>
        </w:rPr>
        <w:t>3.采购人或者采购代理机构应当自中标人确定之日起2个工作日内，在网上公告中标结果。中标公告期限为1个工作日。</w:t>
      </w:r>
    </w:p>
    <w:p w14:paraId="16C9B781" w14:textId="77777777" w:rsidR="00CB5EFA" w:rsidRDefault="00A714E6">
      <w:pPr>
        <w:pStyle w:val="a6"/>
        <w:spacing w:line="400" w:lineRule="exact"/>
        <w:ind w:firstLineChars="200" w:firstLine="480"/>
        <w:rPr>
          <w:rFonts w:ascii="方正仿宋_GBK" w:eastAsia="方正仿宋_GBK"/>
          <w:sz w:val="24"/>
        </w:rPr>
      </w:pPr>
      <w:r>
        <w:rPr>
          <w:rFonts w:ascii="方正仿宋_GBK" w:eastAsia="方正仿宋_GBK" w:hint="eastAsia"/>
          <w:sz w:val="24"/>
        </w:rPr>
        <w:t>4.中标人变更</w:t>
      </w:r>
    </w:p>
    <w:p w14:paraId="53918EE1" w14:textId="77777777" w:rsidR="00CB5EFA" w:rsidRDefault="00A714E6">
      <w:pPr>
        <w:pStyle w:val="a6"/>
        <w:spacing w:line="400" w:lineRule="exact"/>
        <w:ind w:firstLineChars="200" w:firstLine="480"/>
        <w:rPr>
          <w:rFonts w:ascii="方正仿宋_GBK" w:eastAsia="方正仿宋_GBK"/>
          <w:sz w:val="24"/>
        </w:rPr>
      </w:pPr>
      <w:r>
        <w:rPr>
          <w:rFonts w:ascii="方正仿宋_GBK" w:eastAsia="方正仿宋_GBK" w:hint="eastAsia"/>
          <w:sz w:val="24"/>
        </w:rPr>
        <w:t>中标人拒绝与采购人签订合同的，采购人可以按照评标报告推荐的中标候选人顺序，确定排名下一位的候选人为中标人，也可以重新开展政府采购活动。</w:t>
      </w:r>
    </w:p>
    <w:p w14:paraId="12231E5D" w14:textId="77777777" w:rsidR="00CB5EFA" w:rsidRDefault="00A714E6">
      <w:pPr>
        <w:pStyle w:val="2"/>
        <w:spacing w:line="400" w:lineRule="exact"/>
        <w:ind w:firstLineChars="200" w:firstLine="480"/>
        <w:rPr>
          <w:rFonts w:ascii="方正仿宋_GBK" w:eastAsia="方正仿宋_GBK"/>
          <w:b/>
          <w:sz w:val="24"/>
        </w:rPr>
      </w:pPr>
      <w:r>
        <w:rPr>
          <w:rFonts w:ascii="方正仿宋_GBK" w:eastAsia="方正仿宋_GBK" w:hint="eastAsia"/>
          <w:b/>
          <w:sz w:val="24"/>
        </w:rPr>
        <w:t>七、中标</w:t>
      </w:r>
    </w:p>
    <w:p w14:paraId="68509A58" w14:textId="77777777" w:rsidR="00CB5EFA" w:rsidRDefault="00A714E6">
      <w:pPr>
        <w:snapToGrid w:val="0"/>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（一）采购人依法确定中标人后，采购代理机构以书面形式发出中标通知书。</w:t>
      </w:r>
    </w:p>
    <w:p w14:paraId="773E0386" w14:textId="77777777" w:rsidR="00CB5EFA" w:rsidRDefault="00A714E6">
      <w:pPr>
        <w:snapToGrid w:val="0"/>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（二）中标通知书发出后，采购人改变中标结果，或者中标人放弃中标，应当承担相应的法律责任。</w:t>
      </w:r>
    </w:p>
    <w:p w14:paraId="211A188D" w14:textId="77777777" w:rsidR="00CB5EFA" w:rsidRDefault="00A714E6">
      <w:pPr>
        <w:pStyle w:val="2"/>
        <w:spacing w:line="400" w:lineRule="exact"/>
        <w:ind w:firstLineChars="200" w:firstLine="480"/>
        <w:rPr>
          <w:rFonts w:ascii="方正仿宋_GBK" w:eastAsia="方正仿宋_GBK"/>
          <w:b/>
          <w:sz w:val="24"/>
        </w:rPr>
      </w:pPr>
      <w:r>
        <w:rPr>
          <w:rFonts w:ascii="方正仿宋_GBK" w:eastAsia="方正仿宋_GBK" w:hint="eastAsia"/>
          <w:b/>
          <w:sz w:val="24"/>
        </w:rPr>
        <w:t>八、</w:t>
      </w:r>
      <w:r>
        <w:rPr>
          <w:rFonts w:ascii="方正仿宋_GBK" w:eastAsia="方正仿宋_GBK" w:hAnsi="仿宋" w:cs="仿宋" w:hint="eastAsia"/>
          <w:b/>
          <w:sz w:val="24"/>
        </w:rPr>
        <w:t>询问、质疑和投诉</w:t>
      </w:r>
    </w:p>
    <w:p w14:paraId="012CB038" w14:textId="77777777" w:rsidR="00CB5EFA" w:rsidRDefault="00A714E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（一）询问</w:t>
      </w:r>
    </w:p>
    <w:p w14:paraId="2A710366" w14:textId="77777777" w:rsidR="00CB5EFA" w:rsidRDefault="00A714E6">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采购人或者采购代理机构应当在3个工作日内对投标人依法提出的询问</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答复。投标人询问可以是口头或书面形式。</w:t>
      </w:r>
    </w:p>
    <w:p w14:paraId="4C9C3C98"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（二）质疑</w:t>
      </w:r>
    </w:p>
    <w:p w14:paraId="20CD5EB6"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投标人认为采购文件、采购过程和中标结果使自己的权益受到伤害的，可向采购人或采购代理机构以书面形式提出质疑。</w:t>
      </w:r>
    </w:p>
    <w:p w14:paraId="01B732DB"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 xml:space="preserve">提出质疑的应当是参与所质疑项目采购活动的投标人。 </w:t>
      </w:r>
    </w:p>
    <w:p w14:paraId="6C269AA7"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1.质疑时限、内容</w:t>
      </w:r>
    </w:p>
    <w:p w14:paraId="2007E11F"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1.1投标人对招标文件提出质疑的，应在依法获取招标文件之日或者招标文件公告期限届满之日起七个工作日内提出。</w:t>
      </w:r>
    </w:p>
    <w:p w14:paraId="695434C1"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1.2 投标人对采购过程提出质疑的，应在各采购程序环节结束之日起七个工作日内提出。</w:t>
      </w:r>
    </w:p>
    <w:p w14:paraId="5E78CFCA"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1.3投标人对中标结果提出质疑的，应当在中标结果公告期限届满之日起七个工作日内提出。</w:t>
      </w:r>
    </w:p>
    <w:p w14:paraId="5BC86600"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1.4投标人提出质疑应当提交质疑函和必要的证明材料，质疑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包括下列内容：</w:t>
      </w:r>
    </w:p>
    <w:p w14:paraId="31FE043D"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1.4.1供应商的姓名或者名称、地址、邮编、联系人及联系电话；</w:t>
      </w:r>
    </w:p>
    <w:p w14:paraId="78F563C2"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1.4.2质疑项目的名称、项目编号以及采购执行编号；</w:t>
      </w:r>
    </w:p>
    <w:p w14:paraId="7901143E"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1.4.3具体、明确的质疑事项和与质疑事项相关的请求；</w:t>
      </w:r>
    </w:p>
    <w:p w14:paraId="397277A6"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1.4.4事实依据；</w:t>
      </w:r>
    </w:p>
    <w:p w14:paraId="7764EF25"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1.4.5必要的法律依据；</w:t>
      </w:r>
    </w:p>
    <w:p w14:paraId="76376875"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1.4.6提出质疑的日期；</w:t>
      </w:r>
    </w:p>
    <w:p w14:paraId="46AF40D2"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1.4.7营业执照（或事业单位法人证书，或个体工商户营业执照或有效的自然人身份证明）复印件；</w:t>
      </w:r>
    </w:p>
    <w:p w14:paraId="4C569CEB"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1.4.8法定代表人授权委托书原件、法定代表人身份证复印件和其授权代表的身份证复印件（供应商为自然人的提供自然人身份证复印件）；</w:t>
      </w:r>
    </w:p>
    <w:p w14:paraId="31CEBB0A"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1.5供应商为自然人的，质疑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由本人签字；供应商为法人或者其他组织的，质疑</w:t>
      </w:r>
      <w:proofErr w:type="gramStart"/>
      <w:r>
        <w:rPr>
          <w:rFonts w:ascii="方正仿宋_GBK" w:eastAsia="方正仿宋_GBK" w:hAnsi="仿宋" w:cs="仿宋" w:hint="eastAsia"/>
          <w:sz w:val="24"/>
        </w:rPr>
        <w:t>函应当</w:t>
      </w:r>
      <w:proofErr w:type="gramEnd"/>
      <w:r>
        <w:rPr>
          <w:rFonts w:ascii="方正仿宋_GBK" w:eastAsia="方正仿宋_GBK" w:hAnsi="仿宋" w:cs="仿宋" w:hint="eastAsia"/>
          <w:sz w:val="24"/>
        </w:rPr>
        <w:t>由法定代表人、主要负责人，或者其授权代表签字或者盖章，并加盖公章。</w:t>
      </w:r>
    </w:p>
    <w:p w14:paraId="62EA360A"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2.质疑答复</w:t>
      </w:r>
    </w:p>
    <w:p w14:paraId="4E27FB71"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采购人、采购代理机构应当在收到投标人的书面质疑后七个工作日内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答复，并以书面形式通知质疑投标人和其他有关投标人。</w:t>
      </w:r>
    </w:p>
    <w:p w14:paraId="6EE607C6"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3.其他</w:t>
      </w:r>
    </w:p>
    <w:p w14:paraId="09C51C16"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3.1投标人应按照《政府采购质疑和投诉办法》（财政部令第94号）及相关法律法规要求，在法定质疑期内一次性提出针对同一采购程序环节的质疑。</w:t>
      </w:r>
    </w:p>
    <w:p w14:paraId="69D333DC"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14:paraId="66795DC7"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4.质疑联系方式详见第一篇“联系方式”。</w:t>
      </w:r>
    </w:p>
    <w:p w14:paraId="590F99D8"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（三）投诉</w:t>
      </w:r>
    </w:p>
    <w:p w14:paraId="468DEBA7"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1.投标人对采购人、采购代理机构的答复不满意，或者采购人、采购代理机构未在规定时间内</w:t>
      </w:r>
      <w:proofErr w:type="gramStart"/>
      <w:r>
        <w:rPr>
          <w:rFonts w:ascii="方正仿宋_GBK" w:eastAsia="方正仿宋_GBK" w:hAnsi="仿宋" w:cs="仿宋" w:hint="eastAsia"/>
          <w:sz w:val="24"/>
        </w:rPr>
        <w:t>作出</w:t>
      </w:r>
      <w:proofErr w:type="gramEnd"/>
      <w:r>
        <w:rPr>
          <w:rFonts w:ascii="方正仿宋_GBK" w:eastAsia="方正仿宋_GBK" w:hAnsi="仿宋" w:cs="仿宋" w:hint="eastAsia"/>
          <w:sz w:val="24"/>
        </w:rPr>
        <w:t>答复的，可以在答复期满后15个工作日内按照相关法律法规向财政部门提起投诉。</w:t>
      </w:r>
    </w:p>
    <w:p w14:paraId="4D964CFE"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2.投标人应按照《政府采购质疑和投诉办法》（财政部令第94号）及相关法律法规要求递交投诉书和必要的证明材料。投诉书范本可在财政部门户网站和中国政府采购网下载。</w:t>
      </w:r>
    </w:p>
    <w:p w14:paraId="1A14989F" w14:textId="77777777" w:rsidR="00CB5EFA" w:rsidRDefault="00A714E6">
      <w:pPr>
        <w:snapToGrid w:val="0"/>
        <w:spacing w:line="400" w:lineRule="exact"/>
        <w:ind w:firstLineChars="200" w:firstLine="480"/>
        <w:rPr>
          <w:rFonts w:ascii="方正仿宋_GBK" w:eastAsia="方正仿宋_GBK" w:hAnsi="仿宋" w:cs="仿宋"/>
          <w:sz w:val="24"/>
        </w:rPr>
      </w:pPr>
      <w:r>
        <w:rPr>
          <w:rFonts w:ascii="方正仿宋_GBK" w:eastAsia="方正仿宋_GBK"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32FD844" w14:textId="77777777" w:rsidR="00CB5EFA" w:rsidRDefault="00A714E6">
      <w:pPr>
        <w:snapToGrid w:val="0"/>
        <w:spacing w:line="400" w:lineRule="exact"/>
        <w:ind w:firstLineChars="200" w:firstLine="480"/>
        <w:rPr>
          <w:rFonts w:ascii="方正仿宋_GBK" w:eastAsia="方正仿宋_GBK" w:hAnsi="宋体"/>
          <w:sz w:val="24"/>
        </w:rPr>
      </w:pPr>
      <w:r>
        <w:rPr>
          <w:rFonts w:ascii="方正仿宋_GBK" w:eastAsia="方正仿宋_GBK"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14:paraId="7D886DA2" w14:textId="77777777" w:rsidR="00CB5EFA" w:rsidRDefault="00A714E6">
      <w:pPr>
        <w:pStyle w:val="2"/>
        <w:spacing w:line="400" w:lineRule="exact"/>
        <w:ind w:firstLineChars="200" w:firstLine="480"/>
        <w:rPr>
          <w:rFonts w:ascii="方正仿宋_GBK" w:eastAsia="方正仿宋_GBK"/>
          <w:b/>
          <w:sz w:val="24"/>
        </w:rPr>
      </w:pPr>
      <w:r>
        <w:rPr>
          <w:rFonts w:ascii="方正仿宋_GBK" w:eastAsia="方正仿宋_GBK" w:hint="eastAsia"/>
          <w:b/>
          <w:sz w:val="24"/>
        </w:rPr>
        <w:t>九、签订合同</w:t>
      </w:r>
    </w:p>
    <w:p w14:paraId="75E2E43F" w14:textId="77777777" w:rsidR="00CB5EFA" w:rsidRDefault="00A714E6">
      <w:pPr>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（一）</w:t>
      </w:r>
      <w:r>
        <w:rPr>
          <w:rFonts w:ascii="方正仿宋_GBK" w:eastAsia="方正仿宋_GBK" w:hAnsi="宋体" w:hint="eastAsia"/>
          <w:sz w:val="24"/>
        </w:rPr>
        <w:t>采购人应当自中标通知书发出之日起三十日内，按照招标文件和中标人投标文件的约定，与中标人签订书面合同。所签订的合同不得对招标文件和中标人投标文件作实质性修改。</w:t>
      </w:r>
      <w:r>
        <w:rPr>
          <w:rFonts w:ascii="方正仿宋_GBK" w:eastAsia="方正仿宋_GBK" w:hAnsi="宋体" w:cs="宋体" w:hint="eastAsia"/>
          <w:kern w:val="0"/>
          <w:sz w:val="24"/>
          <w:szCs w:val="24"/>
        </w:rPr>
        <w:t>其他未尽事宜由采购人和中标人在采购合同中详细约定。</w:t>
      </w:r>
    </w:p>
    <w:p w14:paraId="1C5B4398" w14:textId="77777777" w:rsidR="00CB5EFA" w:rsidRDefault="00A714E6">
      <w:pPr>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（二）</w:t>
      </w:r>
      <w:r>
        <w:rPr>
          <w:rFonts w:ascii="方正仿宋_GBK" w:eastAsia="方正仿宋_GBK" w:hAnsi="宋体" w:hint="eastAsia"/>
          <w:sz w:val="24"/>
        </w:rPr>
        <w:t>采购人应当自政府采购合同签订之日起2个工作日内，将政府采购合同在重庆市政府采购网上公告，但政府采购合同中涉及国家秘密、商业秘密的内容除外。</w:t>
      </w:r>
    </w:p>
    <w:p w14:paraId="743CD7B0" w14:textId="77777777" w:rsidR="00CB5EFA" w:rsidRDefault="00A714E6">
      <w:pPr>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（三）</w:t>
      </w:r>
      <w:r>
        <w:rPr>
          <w:rFonts w:ascii="方正仿宋_GBK" w:eastAsia="方正仿宋_GBK" w:hAnsi="宋体" w:hint="eastAsia"/>
          <w:sz w:val="24"/>
        </w:rPr>
        <w:t>招标文件、中标人的投标文件及澄清文件等，均为签订政府采购合同的依据。</w:t>
      </w:r>
    </w:p>
    <w:p w14:paraId="5D2B60FD" w14:textId="77777777" w:rsidR="00CB5EFA" w:rsidRDefault="00A714E6">
      <w:pPr>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（四）</w:t>
      </w:r>
      <w:r>
        <w:rPr>
          <w:rFonts w:ascii="方正仿宋_GBK" w:eastAsia="方正仿宋_GBK" w:hAnsi="宋体" w:hint="eastAsia"/>
          <w:sz w:val="24"/>
        </w:rPr>
        <w:t>合同生效条款由供需双方约定，法律、行政法规规定应当办理批准、登记等手续后生效的合同，依照其规定。</w:t>
      </w:r>
    </w:p>
    <w:p w14:paraId="6434B308" w14:textId="77777777" w:rsidR="00CB5EFA" w:rsidRDefault="00A714E6">
      <w:pPr>
        <w:spacing w:line="400" w:lineRule="exact"/>
        <w:ind w:firstLineChars="200" w:firstLine="480"/>
        <w:rPr>
          <w:rFonts w:ascii="方正仿宋_GBK" w:eastAsia="方正仿宋_GBK" w:hAnsi="宋体"/>
          <w:sz w:val="24"/>
        </w:rPr>
      </w:pPr>
      <w:r>
        <w:rPr>
          <w:rFonts w:ascii="方正仿宋_GBK" w:eastAsia="方正仿宋_GBK" w:hAnsi="方正仿宋_GBK" w:hint="eastAsia"/>
          <w:sz w:val="24"/>
        </w:rPr>
        <w:t>（五）</w:t>
      </w:r>
      <w:r>
        <w:rPr>
          <w:rFonts w:ascii="方正仿宋_GBK" w:eastAsia="方正仿宋_GBK" w:hAnsi="宋体" w:hint="eastAsia"/>
          <w:sz w:val="24"/>
        </w:rPr>
        <w:t>合同原则上应按照《重庆市政府采购合同》签订，</w:t>
      </w:r>
      <w:r>
        <w:rPr>
          <w:rFonts w:ascii="方正仿宋_GBK" w:eastAsia="方正仿宋_GBK" w:hint="eastAsia"/>
          <w:sz w:val="24"/>
        </w:rPr>
        <w:t>相关单位要求适用合同通用格式版本的，应按其要求另行签订其他合同</w:t>
      </w:r>
      <w:r>
        <w:rPr>
          <w:rFonts w:ascii="方正仿宋_GBK" w:eastAsia="方正仿宋_GBK" w:hAnsi="宋体" w:hint="eastAsia"/>
          <w:sz w:val="24"/>
        </w:rPr>
        <w:t>。</w:t>
      </w:r>
    </w:p>
    <w:p w14:paraId="54C5340A" w14:textId="77777777" w:rsidR="00CB5EFA" w:rsidRDefault="00A714E6">
      <w:pPr>
        <w:spacing w:line="400" w:lineRule="exact"/>
        <w:ind w:firstLineChars="200" w:firstLine="480"/>
        <w:rPr>
          <w:rFonts w:ascii="方正仿宋_GBK" w:eastAsia="方正仿宋_GBK"/>
          <w:sz w:val="24"/>
        </w:rPr>
      </w:pPr>
      <w:r>
        <w:rPr>
          <w:rFonts w:ascii="方正仿宋_GBK" w:eastAsia="方正仿宋_GBK" w:hAnsi="方正仿宋_GBK" w:hint="eastAsia"/>
          <w:sz w:val="24"/>
        </w:rPr>
        <w:t>（六）</w:t>
      </w:r>
      <w:r>
        <w:rPr>
          <w:rFonts w:ascii="方正仿宋_GBK" w:eastAsia="方正仿宋_GBK" w:hAnsi="宋体" w:hint="eastAsia"/>
          <w:sz w:val="24"/>
        </w:rPr>
        <w:t>采购人要求中标人提供履约保证金的，应当在招标文件中予以约定。中标人履约完毕后，采购人应按招标文件及合同的约定无息退还其履约保证金。</w:t>
      </w:r>
    </w:p>
    <w:p w14:paraId="2C6A4052" w14:textId="77777777" w:rsidR="00CB5EFA" w:rsidRDefault="00A714E6">
      <w:pPr>
        <w:pStyle w:val="2"/>
        <w:spacing w:line="400" w:lineRule="exact"/>
        <w:ind w:firstLineChars="200" w:firstLine="480"/>
        <w:rPr>
          <w:rFonts w:ascii="方正仿宋_GBK" w:eastAsia="方正仿宋_GBK"/>
          <w:b/>
          <w:sz w:val="24"/>
        </w:rPr>
      </w:pPr>
      <w:r>
        <w:rPr>
          <w:rFonts w:ascii="方正仿宋_GBK" w:eastAsia="方正仿宋_GBK" w:hint="eastAsia"/>
          <w:b/>
          <w:sz w:val="24"/>
        </w:rPr>
        <w:t>十、政府采购信用融资</w:t>
      </w:r>
    </w:p>
    <w:p w14:paraId="033257B8"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投标人参与重庆市政府采购活动，成为中标人，并与采购人签订政府采购合同后，可按照重庆市政府采购支持中小企业信用融资办法的规定，</w:t>
      </w:r>
      <w:proofErr w:type="gramStart"/>
      <w:r>
        <w:rPr>
          <w:rFonts w:ascii="方正仿宋_GBK" w:eastAsia="方正仿宋_GBK" w:hAnsi="方正仿宋_GBK" w:hint="eastAsia"/>
          <w:sz w:val="24"/>
        </w:rPr>
        <w:t>向开展</w:t>
      </w:r>
      <w:proofErr w:type="gramEnd"/>
      <w:r>
        <w:rPr>
          <w:rFonts w:ascii="方正仿宋_GBK" w:eastAsia="方正仿宋_GBK" w:hAnsi="方正仿宋_GBK" w:hint="eastAsia"/>
          <w:sz w:val="24"/>
        </w:rPr>
        <w:t>政府采购信用融资业务的银行申请贷款。具体内容详见重庆市政府采购网“信用融资”信息专栏。</w:t>
      </w:r>
    </w:p>
    <w:p w14:paraId="3D5BDDB9" w14:textId="77777777" w:rsidR="00CB5EFA" w:rsidRDefault="00A714E6">
      <w:pPr>
        <w:pStyle w:val="2"/>
        <w:spacing w:line="400" w:lineRule="exact"/>
        <w:ind w:firstLineChars="200" w:firstLine="480"/>
        <w:rPr>
          <w:rFonts w:ascii="方正仿宋_GBK" w:eastAsia="方正仿宋_GBK"/>
          <w:b/>
          <w:sz w:val="24"/>
        </w:rPr>
      </w:pPr>
      <w:r>
        <w:rPr>
          <w:rFonts w:ascii="方正仿宋_GBK" w:eastAsia="方正仿宋_GBK" w:hint="eastAsia"/>
          <w:b/>
          <w:sz w:val="24"/>
        </w:rPr>
        <w:t>十一、采购代理服务费</w:t>
      </w:r>
    </w:p>
    <w:p w14:paraId="0855DEAD" w14:textId="77777777" w:rsidR="00CB5EFA" w:rsidRDefault="00A714E6">
      <w:pPr>
        <w:spacing w:line="400" w:lineRule="exact"/>
        <w:ind w:firstLineChars="200" w:firstLine="480"/>
        <w:rPr>
          <w:rFonts w:ascii="方正仿宋_GBK" w:eastAsia="方正仿宋_GBK" w:hAnsi="宋体"/>
          <w:b/>
          <w:sz w:val="24"/>
        </w:rPr>
      </w:pPr>
      <w:r>
        <w:rPr>
          <w:rFonts w:ascii="方正仿宋_GBK" w:eastAsia="方正仿宋_GBK" w:hAnsi="宋体" w:hint="eastAsia"/>
          <w:sz w:val="24"/>
        </w:rPr>
        <w:t>（一）投标人中标后向采购代理机构缴纳招标代理服务费，招标代理服务费的收取标准按照以下标准执行: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2273"/>
        <w:gridCol w:w="2273"/>
        <w:gridCol w:w="2272"/>
      </w:tblGrid>
      <w:tr w:rsidR="00CB5EFA" w14:paraId="47B3C71A" w14:textId="77777777">
        <w:trPr>
          <w:trHeight w:val="636"/>
        </w:trPr>
        <w:tc>
          <w:tcPr>
            <w:tcW w:w="2810" w:type="dxa"/>
            <w:tcBorders>
              <w:tl2br w:val="single" w:sz="4" w:space="0" w:color="auto"/>
            </w:tcBorders>
          </w:tcPr>
          <w:p w14:paraId="614C3C82" w14:textId="77777777" w:rsidR="00CB5EFA" w:rsidRDefault="00A714E6">
            <w:pPr>
              <w:spacing w:line="420" w:lineRule="exact"/>
              <w:jc w:val="right"/>
              <w:rPr>
                <w:rFonts w:ascii="方正仿宋_GBK" w:eastAsia="方正仿宋_GBK"/>
                <w:sz w:val="21"/>
                <w:szCs w:val="21"/>
              </w:rPr>
            </w:pPr>
            <w:r>
              <w:rPr>
                <w:noProof/>
              </w:rPr>
              <mc:AlternateContent>
                <mc:Choice Requires="wps">
                  <w:drawing>
                    <wp:anchor distT="0" distB="0" distL="0" distR="0" simplePos="0" relativeHeight="251659264" behindDoc="0" locked="0" layoutInCell="0" allowOverlap="1" wp14:anchorId="262695E5" wp14:editId="31512CC9">
                      <wp:simplePos x="0" y="0"/>
                      <wp:positionH relativeFrom="column">
                        <wp:posOffset>-114300</wp:posOffset>
                      </wp:positionH>
                      <wp:positionV relativeFrom="paragraph">
                        <wp:posOffset>-6350</wp:posOffset>
                      </wp:positionV>
                      <wp:extent cx="635" cy="635"/>
                      <wp:effectExtent l="0" t="0" r="0" b="0"/>
                      <wp:wrapNone/>
                      <wp:docPr id="1026" name="直接连接符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76178872" id="直接连接符 2" o:spid="_x0000_s1026" style="position:absolute;left:0;text-align:left;z-index:251659264;visibility:visible;mso-wrap-style:square;mso-wrap-distance-left:0;mso-wrap-distance-top:0;mso-wrap-distance-right:0;mso-wrap-distance-bottom:0;mso-position-horizontal:absolute;mso-position-horizontal-relative:text;mso-position-vertical:absolute;mso-position-vertical-relative:text" from="-9pt,-.5pt" to="-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" o:allowincell="f"/>
                  </w:pict>
                </mc:Fallback>
              </mc:AlternateContent>
            </w:r>
            <w:r>
              <w:rPr>
                <w:rFonts w:ascii="方正仿宋_GBK" w:eastAsia="方正仿宋_GBK" w:hint="eastAsia"/>
                <w:sz w:val="21"/>
                <w:szCs w:val="21"/>
              </w:rPr>
              <w:t>招标类型</w:t>
            </w:r>
          </w:p>
          <w:p w14:paraId="44BA20C4" w14:textId="77777777" w:rsidR="00CB5EFA" w:rsidRDefault="00A714E6">
            <w:pPr>
              <w:spacing w:line="420" w:lineRule="exact"/>
              <w:rPr>
                <w:rFonts w:ascii="方正仿宋_GBK" w:eastAsia="方正仿宋_GBK"/>
                <w:sz w:val="21"/>
                <w:szCs w:val="21"/>
              </w:rPr>
            </w:pPr>
            <w:r>
              <w:rPr>
                <w:rFonts w:ascii="方正仿宋_GBK" w:eastAsia="方正仿宋_GBK" w:hint="eastAsia"/>
                <w:sz w:val="21"/>
                <w:szCs w:val="21"/>
              </w:rPr>
              <w:t>中标金额（万元）</w:t>
            </w:r>
          </w:p>
        </w:tc>
        <w:tc>
          <w:tcPr>
            <w:tcW w:w="2273" w:type="dxa"/>
            <w:vAlign w:val="center"/>
          </w:tcPr>
          <w:p w14:paraId="3387DB5E" w14:textId="77777777" w:rsidR="00CB5EFA" w:rsidRDefault="00A714E6">
            <w:pPr>
              <w:spacing w:line="420" w:lineRule="exact"/>
              <w:jc w:val="center"/>
              <w:rPr>
                <w:rFonts w:ascii="方正仿宋_GBK" w:eastAsia="方正仿宋_GBK"/>
                <w:sz w:val="21"/>
                <w:szCs w:val="21"/>
              </w:rPr>
            </w:pPr>
            <w:r>
              <w:rPr>
                <w:rFonts w:ascii="方正仿宋_GBK" w:eastAsia="方正仿宋_GBK" w:hint="eastAsia"/>
                <w:sz w:val="21"/>
                <w:szCs w:val="21"/>
              </w:rPr>
              <w:t>货物招标</w:t>
            </w:r>
          </w:p>
        </w:tc>
        <w:tc>
          <w:tcPr>
            <w:tcW w:w="2273" w:type="dxa"/>
            <w:vAlign w:val="center"/>
          </w:tcPr>
          <w:p w14:paraId="7DF768A8" w14:textId="77777777" w:rsidR="00CB5EFA" w:rsidRDefault="00A714E6">
            <w:pPr>
              <w:spacing w:line="420" w:lineRule="exact"/>
              <w:jc w:val="center"/>
              <w:rPr>
                <w:rFonts w:ascii="方正仿宋_GBK" w:eastAsia="方正仿宋_GBK"/>
                <w:sz w:val="21"/>
                <w:szCs w:val="21"/>
              </w:rPr>
            </w:pPr>
            <w:r>
              <w:rPr>
                <w:rFonts w:ascii="方正仿宋_GBK" w:eastAsia="方正仿宋_GBK" w:hint="eastAsia"/>
                <w:sz w:val="21"/>
                <w:szCs w:val="21"/>
              </w:rPr>
              <w:t>服务招标</w:t>
            </w:r>
          </w:p>
        </w:tc>
        <w:tc>
          <w:tcPr>
            <w:tcW w:w="2272" w:type="dxa"/>
            <w:vAlign w:val="center"/>
          </w:tcPr>
          <w:p w14:paraId="1776E820" w14:textId="77777777" w:rsidR="00CB5EFA" w:rsidRDefault="00A714E6">
            <w:pPr>
              <w:pStyle w:val="xl40"/>
              <w:widowControl w:val="0"/>
              <w:pBdr>
                <w:left w:val="none" w:sz="0" w:space="0" w:color="auto"/>
                <w:right w:val="none" w:sz="0" w:space="0" w:color="auto"/>
              </w:pBdr>
              <w:spacing w:before="0" w:beforeAutospacing="0" w:after="0" w:afterAutospacing="0" w:line="420" w:lineRule="exact"/>
              <w:rPr>
                <w:rFonts w:ascii="方正仿宋_GBK" w:eastAsia="方正仿宋_GBK" w:hAnsi="Times New Roman"/>
                <w:kern w:val="2"/>
                <w:sz w:val="21"/>
                <w:szCs w:val="21"/>
              </w:rPr>
            </w:pPr>
            <w:r>
              <w:rPr>
                <w:rFonts w:ascii="方正仿宋_GBK" w:eastAsia="方正仿宋_GBK" w:hAnsi="Times New Roman" w:hint="eastAsia"/>
                <w:kern w:val="2"/>
                <w:sz w:val="21"/>
                <w:szCs w:val="21"/>
              </w:rPr>
              <w:t>工程招标</w:t>
            </w:r>
          </w:p>
        </w:tc>
      </w:tr>
      <w:tr w:rsidR="00CB5EFA" w14:paraId="32AE6014" w14:textId="77777777">
        <w:trPr>
          <w:trHeight w:val="397"/>
        </w:trPr>
        <w:tc>
          <w:tcPr>
            <w:tcW w:w="2810" w:type="dxa"/>
            <w:vAlign w:val="center"/>
          </w:tcPr>
          <w:p w14:paraId="56EA021E"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100以下</w:t>
            </w:r>
          </w:p>
        </w:tc>
        <w:tc>
          <w:tcPr>
            <w:tcW w:w="2273" w:type="dxa"/>
            <w:vAlign w:val="center"/>
          </w:tcPr>
          <w:p w14:paraId="6A601249"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1.5%</w:t>
            </w:r>
          </w:p>
        </w:tc>
        <w:tc>
          <w:tcPr>
            <w:tcW w:w="2273" w:type="dxa"/>
            <w:vAlign w:val="center"/>
          </w:tcPr>
          <w:p w14:paraId="02AA6F1D"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1.5%</w:t>
            </w:r>
          </w:p>
        </w:tc>
        <w:tc>
          <w:tcPr>
            <w:tcW w:w="2272" w:type="dxa"/>
            <w:vAlign w:val="center"/>
          </w:tcPr>
          <w:p w14:paraId="5F7550EC"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1.0%</w:t>
            </w:r>
          </w:p>
        </w:tc>
      </w:tr>
      <w:tr w:rsidR="00CB5EFA" w14:paraId="2BB5A886" w14:textId="77777777">
        <w:trPr>
          <w:trHeight w:val="397"/>
        </w:trPr>
        <w:tc>
          <w:tcPr>
            <w:tcW w:w="2810" w:type="dxa"/>
            <w:vAlign w:val="center"/>
          </w:tcPr>
          <w:p w14:paraId="66A8B0C9"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100-200</w:t>
            </w:r>
          </w:p>
        </w:tc>
        <w:tc>
          <w:tcPr>
            <w:tcW w:w="2273" w:type="dxa"/>
            <w:vAlign w:val="center"/>
          </w:tcPr>
          <w:p w14:paraId="709300D5"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1.1%</w:t>
            </w:r>
          </w:p>
        </w:tc>
        <w:tc>
          <w:tcPr>
            <w:tcW w:w="2273" w:type="dxa"/>
            <w:vAlign w:val="center"/>
          </w:tcPr>
          <w:p w14:paraId="5293E835"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0.8%</w:t>
            </w:r>
          </w:p>
        </w:tc>
        <w:tc>
          <w:tcPr>
            <w:tcW w:w="2272" w:type="dxa"/>
            <w:vAlign w:val="center"/>
          </w:tcPr>
          <w:p w14:paraId="0F402AC6"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0.7%</w:t>
            </w:r>
          </w:p>
        </w:tc>
      </w:tr>
      <w:tr w:rsidR="00CB5EFA" w14:paraId="31AD9666" w14:textId="77777777">
        <w:trPr>
          <w:trHeight w:val="397"/>
        </w:trPr>
        <w:tc>
          <w:tcPr>
            <w:tcW w:w="2810" w:type="dxa"/>
            <w:vAlign w:val="center"/>
          </w:tcPr>
          <w:p w14:paraId="730EF82A"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200-500</w:t>
            </w:r>
          </w:p>
        </w:tc>
        <w:tc>
          <w:tcPr>
            <w:tcW w:w="2273" w:type="dxa"/>
            <w:vAlign w:val="center"/>
          </w:tcPr>
          <w:p w14:paraId="20535B25"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1.08%</w:t>
            </w:r>
          </w:p>
        </w:tc>
        <w:tc>
          <w:tcPr>
            <w:tcW w:w="2273" w:type="dxa"/>
            <w:vAlign w:val="center"/>
          </w:tcPr>
          <w:p w14:paraId="38DC65E5"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0.78%</w:t>
            </w:r>
          </w:p>
        </w:tc>
        <w:tc>
          <w:tcPr>
            <w:tcW w:w="2272" w:type="dxa"/>
            <w:vAlign w:val="center"/>
          </w:tcPr>
          <w:p w14:paraId="7A3DD8A8"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0.69%</w:t>
            </w:r>
          </w:p>
        </w:tc>
      </w:tr>
      <w:tr w:rsidR="00CB5EFA" w14:paraId="72C71571" w14:textId="77777777">
        <w:trPr>
          <w:trHeight w:val="397"/>
        </w:trPr>
        <w:tc>
          <w:tcPr>
            <w:tcW w:w="2810" w:type="dxa"/>
            <w:vAlign w:val="center"/>
          </w:tcPr>
          <w:p w14:paraId="6B6F9A26"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500-1000</w:t>
            </w:r>
          </w:p>
        </w:tc>
        <w:tc>
          <w:tcPr>
            <w:tcW w:w="2273" w:type="dxa"/>
            <w:vAlign w:val="center"/>
          </w:tcPr>
          <w:p w14:paraId="33798E81"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0.76%</w:t>
            </w:r>
          </w:p>
        </w:tc>
        <w:tc>
          <w:tcPr>
            <w:tcW w:w="2273" w:type="dxa"/>
            <w:vAlign w:val="center"/>
          </w:tcPr>
          <w:p w14:paraId="595CB784"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0.43%</w:t>
            </w:r>
          </w:p>
        </w:tc>
        <w:tc>
          <w:tcPr>
            <w:tcW w:w="2272" w:type="dxa"/>
            <w:vAlign w:val="center"/>
          </w:tcPr>
          <w:p w14:paraId="54F915D3"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0.52%</w:t>
            </w:r>
          </w:p>
        </w:tc>
      </w:tr>
      <w:tr w:rsidR="00CB5EFA" w14:paraId="6278F9B4" w14:textId="77777777">
        <w:trPr>
          <w:trHeight w:val="397"/>
        </w:trPr>
        <w:tc>
          <w:tcPr>
            <w:tcW w:w="2810" w:type="dxa"/>
            <w:vAlign w:val="center"/>
          </w:tcPr>
          <w:p w14:paraId="5A8E8F6D"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1000-5000</w:t>
            </w:r>
          </w:p>
        </w:tc>
        <w:tc>
          <w:tcPr>
            <w:tcW w:w="2273" w:type="dxa"/>
            <w:vAlign w:val="center"/>
          </w:tcPr>
          <w:p w14:paraId="2A2140B6"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0.45%</w:t>
            </w:r>
          </w:p>
        </w:tc>
        <w:tc>
          <w:tcPr>
            <w:tcW w:w="2273" w:type="dxa"/>
            <w:vAlign w:val="center"/>
          </w:tcPr>
          <w:p w14:paraId="58BC401C"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0.23%</w:t>
            </w:r>
          </w:p>
        </w:tc>
        <w:tc>
          <w:tcPr>
            <w:tcW w:w="2272" w:type="dxa"/>
            <w:vAlign w:val="center"/>
          </w:tcPr>
          <w:p w14:paraId="48F462A4"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0.32%</w:t>
            </w:r>
          </w:p>
        </w:tc>
      </w:tr>
      <w:tr w:rsidR="00CB5EFA" w14:paraId="5D7A932F" w14:textId="77777777">
        <w:trPr>
          <w:trHeight w:val="397"/>
        </w:trPr>
        <w:tc>
          <w:tcPr>
            <w:tcW w:w="2810" w:type="dxa"/>
            <w:vAlign w:val="center"/>
          </w:tcPr>
          <w:p w14:paraId="56105D35"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5000-10000</w:t>
            </w:r>
          </w:p>
        </w:tc>
        <w:tc>
          <w:tcPr>
            <w:tcW w:w="2273" w:type="dxa"/>
            <w:vAlign w:val="center"/>
          </w:tcPr>
          <w:p w14:paraId="4CD4ACE5"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0.23%</w:t>
            </w:r>
          </w:p>
        </w:tc>
        <w:tc>
          <w:tcPr>
            <w:tcW w:w="2273" w:type="dxa"/>
            <w:vAlign w:val="center"/>
          </w:tcPr>
          <w:p w14:paraId="15F9A396"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0.09%</w:t>
            </w:r>
          </w:p>
        </w:tc>
        <w:tc>
          <w:tcPr>
            <w:tcW w:w="2272" w:type="dxa"/>
            <w:vAlign w:val="center"/>
          </w:tcPr>
          <w:p w14:paraId="25057587"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0.18%</w:t>
            </w:r>
          </w:p>
        </w:tc>
      </w:tr>
      <w:tr w:rsidR="00CB5EFA" w14:paraId="0125469A" w14:textId="77777777">
        <w:trPr>
          <w:trHeight w:val="397"/>
        </w:trPr>
        <w:tc>
          <w:tcPr>
            <w:tcW w:w="2810" w:type="dxa"/>
            <w:vAlign w:val="center"/>
          </w:tcPr>
          <w:p w14:paraId="426D556E"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10000-100000</w:t>
            </w:r>
          </w:p>
        </w:tc>
        <w:tc>
          <w:tcPr>
            <w:tcW w:w="2273" w:type="dxa"/>
            <w:vAlign w:val="center"/>
          </w:tcPr>
          <w:p w14:paraId="77733141"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0.045%</w:t>
            </w:r>
          </w:p>
        </w:tc>
        <w:tc>
          <w:tcPr>
            <w:tcW w:w="2273" w:type="dxa"/>
            <w:vAlign w:val="center"/>
          </w:tcPr>
          <w:p w14:paraId="193571B8"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0.045%</w:t>
            </w:r>
          </w:p>
        </w:tc>
        <w:tc>
          <w:tcPr>
            <w:tcW w:w="2272" w:type="dxa"/>
            <w:vAlign w:val="center"/>
          </w:tcPr>
          <w:p w14:paraId="325850EC"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0.045%</w:t>
            </w:r>
          </w:p>
        </w:tc>
      </w:tr>
      <w:tr w:rsidR="00CB5EFA" w14:paraId="38649456" w14:textId="77777777">
        <w:trPr>
          <w:trHeight w:val="397"/>
        </w:trPr>
        <w:tc>
          <w:tcPr>
            <w:tcW w:w="2810" w:type="dxa"/>
            <w:vAlign w:val="center"/>
          </w:tcPr>
          <w:p w14:paraId="0E1245C2"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1000000以上</w:t>
            </w:r>
          </w:p>
        </w:tc>
        <w:tc>
          <w:tcPr>
            <w:tcW w:w="2273" w:type="dxa"/>
            <w:vAlign w:val="center"/>
          </w:tcPr>
          <w:p w14:paraId="6E0AE5B6"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0.009%</w:t>
            </w:r>
          </w:p>
        </w:tc>
        <w:tc>
          <w:tcPr>
            <w:tcW w:w="2273" w:type="dxa"/>
            <w:vAlign w:val="center"/>
          </w:tcPr>
          <w:p w14:paraId="331B7256"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0.009%</w:t>
            </w:r>
          </w:p>
        </w:tc>
        <w:tc>
          <w:tcPr>
            <w:tcW w:w="2272" w:type="dxa"/>
            <w:vAlign w:val="center"/>
          </w:tcPr>
          <w:p w14:paraId="3EFE2F2D" w14:textId="77777777" w:rsidR="00CB5EFA" w:rsidRDefault="00A714E6">
            <w:pPr>
              <w:spacing w:line="420" w:lineRule="exact"/>
              <w:jc w:val="center"/>
              <w:rPr>
                <w:rFonts w:ascii="方正仿宋_GBK" w:eastAsia="方正仿宋_GBK" w:hAnsi="宋体"/>
                <w:sz w:val="21"/>
                <w:szCs w:val="21"/>
              </w:rPr>
            </w:pPr>
            <w:r>
              <w:rPr>
                <w:rFonts w:ascii="方正仿宋_GBK" w:eastAsia="方正仿宋_GBK" w:hAnsi="宋体" w:hint="eastAsia"/>
                <w:sz w:val="21"/>
                <w:szCs w:val="21"/>
              </w:rPr>
              <w:t>0.009%</w:t>
            </w:r>
          </w:p>
        </w:tc>
      </w:tr>
    </w:tbl>
    <w:p w14:paraId="059B698F" w14:textId="77777777" w:rsidR="00CB5EFA" w:rsidRDefault="00A714E6">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注：招标代理服务收费按差额定率累进法计算。例如：某服务招标代理业务中标金额为500万元，计算招标代理服务收费额如下：</w:t>
      </w:r>
    </w:p>
    <w:p w14:paraId="362D3CE9" w14:textId="77777777" w:rsidR="00CB5EFA" w:rsidRDefault="00A714E6">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100万元×1.5%=1.5万元</w:t>
      </w:r>
    </w:p>
    <w:p w14:paraId="008685B3" w14:textId="77777777" w:rsidR="00CB5EFA" w:rsidRDefault="00A714E6">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（200-100）万元×0.8%=0.8万元</w:t>
      </w:r>
    </w:p>
    <w:p w14:paraId="43C3C957" w14:textId="77777777" w:rsidR="00CB5EFA" w:rsidRDefault="00A714E6">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（500-200）×0.78%=2.34万元</w:t>
      </w:r>
    </w:p>
    <w:p w14:paraId="490FF9FB" w14:textId="77777777" w:rsidR="00CB5EFA" w:rsidRDefault="00A714E6">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合计收费=1.5+0.8+2.34=4.64（万元）</w:t>
      </w:r>
    </w:p>
    <w:p w14:paraId="04F5DC4B" w14:textId="77777777" w:rsidR="00CB5EFA" w:rsidRDefault="00A714E6">
      <w:pPr>
        <w:pStyle w:val="1"/>
        <w:spacing w:before="240" w:after="120" w:line="360" w:lineRule="auto"/>
        <w:rPr>
          <w:rFonts w:ascii="方正仿宋_GBK" w:eastAsia="方正仿宋_GBK"/>
          <w:b/>
        </w:rPr>
      </w:pPr>
      <w:r>
        <w:rPr>
          <w:rFonts w:ascii="方正仿宋_GBK" w:eastAsia="方正仿宋_GBK" w:hint="eastAsia"/>
        </w:rPr>
        <w:br w:type="page"/>
      </w:r>
      <w:r>
        <w:rPr>
          <w:rFonts w:ascii="方正仿宋_GBK" w:eastAsia="方正仿宋_GBK" w:hint="eastAsia"/>
          <w:b/>
        </w:rPr>
        <w:t>第六篇  合同主要条款和格式合同（样本）</w:t>
      </w:r>
    </w:p>
    <w:p w14:paraId="6710CF02" w14:textId="77777777" w:rsidR="00CB5EFA" w:rsidRDefault="00A714E6">
      <w:pPr>
        <w:pStyle w:val="2"/>
        <w:spacing w:line="400" w:lineRule="exact"/>
        <w:ind w:firstLineChars="200" w:firstLine="480"/>
        <w:rPr>
          <w:rFonts w:ascii="方正仿宋_GBK" w:eastAsia="方正仿宋_GBK"/>
          <w:b/>
          <w:sz w:val="24"/>
        </w:rPr>
      </w:pPr>
      <w:r>
        <w:rPr>
          <w:rFonts w:ascii="方正仿宋_GBK" w:eastAsia="方正仿宋_GBK" w:hint="eastAsia"/>
          <w:b/>
          <w:sz w:val="24"/>
        </w:rPr>
        <w:t>一、合同主要条款</w:t>
      </w:r>
    </w:p>
    <w:p w14:paraId="0AE26E8D"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1.定义</w:t>
      </w:r>
    </w:p>
    <w:p w14:paraId="2BB7BD23"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1.1甲方（需方）即采购人，是指通过招标采购，接受合同货物及服务的各级国家机关、事业单位和团体组织。</w:t>
      </w:r>
    </w:p>
    <w:p w14:paraId="42DFBE1B"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1.2乙方（供方）即中标人，是指中标后提供合同货物和服务的自然人、法人及其他组织。</w:t>
      </w:r>
    </w:p>
    <w:p w14:paraId="1C8CFC36"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1.3合同是指由甲乙双方按照招标文件和投标文件的实质性内容，通过协商一致达成的书面协议。</w:t>
      </w:r>
    </w:p>
    <w:p w14:paraId="67B45465"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1.4合同价格指以中标价格为依据，在供方全面履行合同义务后，需方（或财政部门）应支付给供方的金额。</w:t>
      </w:r>
    </w:p>
    <w:p w14:paraId="0C168A0D"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1.5技术资料是指合同货物及其相关的设计、制造、监造、检验、验收等文件（包括图纸、各种文字说明、标准）。</w:t>
      </w:r>
    </w:p>
    <w:p w14:paraId="57BAC2A7"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2.货物内容</w:t>
      </w:r>
    </w:p>
    <w:p w14:paraId="32CA67C5"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合同包括以下内容：货物名称、型号规格、技术参数、数量（单位）等内容。</w:t>
      </w:r>
    </w:p>
    <w:p w14:paraId="19FBC803"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3.合同价格</w:t>
      </w:r>
    </w:p>
    <w:p w14:paraId="6B34CD97"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3.1合同价格即合同总价。</w:t>
      </w:r>
    </w:p>
    <w:p w14:paraId="63C00407"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3.2合同价格包括合同货物、技术资料、合同货物的税费、运杂费、保险费、包装费、装卸费及与货物有关的供方应纳的税费，所有税费由乙方负担。</w:t>
      </w:r>
    </w:p>
    <w:p w14:paraId="58676937"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3.3合同货物单价为不变价。</w:t>
      </w:r>
    </w:p>
    <w:p w14:paraId="123C59AC"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4.转包或分包</w:t>
      </w:r>
    </w:p>
    <w:p w14:paraId="3048C42C"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4.1本合同范围的货物，应由乙方直接供应，不得转让他人供应；</w:t>
      </w:r>
    </w:p>
    <w:p w14:paraId="729A97A9"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4.2非经甲方书面同意，乙方不得将本合同范围的货物全部或部分分包给他人供应；</w:t>
      </w:r>
    </w:p>
    <w:p w14:paraId="2FB919C5"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4.3如有转让和未经甲方同意的分包行为，甲方有权解除合同，没收履约保证金并追究乙方的违约责任。</w:t>
      </w:r>
    </w:p>
    <w:p w14:paraId="6B1E5947"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5.质量保证及售后服务</w:t>
      </w:r>
    </w:p>
    <w:p w14:paraId="0653FA46"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5.1乙方应按招标文件规定的货物性能、技术要求、质量标准向甲方提供未经使用的全新产品。</w:t>
      </w:r>
    </w:p>
    <w:p w14:paraId="5EB4FE1C"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5.2乙方提供的货物在质保期内因货物本身的质量问题发生故障，乙方应负责免费更换。对达不到技术要求者，根据实际情况，经双方协商，可按以下办法处理：</w:t>
      </w:r>
    </w:p>
    <w:p w14:paraId="6085583A"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5.2.1更换：由乙方承担所发生的全部费用。</w:t>
      </w:r>
    </w:p>
    <w:p w14:paraId="7696A406"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5.2.2贬值处理：由甲乙双方合议定价。</w:t>
      </w:r>
    </w:p>
    <w:p w14:paraId="0C1F7D28"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5.2.3退货处理：乙方应退还甲方支付的合同款，同时</w:t>
      </w:r>
      <w:proofErr w:type="gramStart"/>
      <w:r>
        <w:rPr>
          <w:rFonts w:ascii="方正仿宋_GBK" w:eastAsia="方正仿宋_GBK" w:hAnsi="方正仿宋_GBK" w:hint="eastAsia"/>
          <w:sz w:val="24"/>
        </w:rPr>
        <w:t>应承担该货物</w:t>
      </w:r>
      <w:proofErr w:type="gramEnd"/>
      <w:r>
        <w:rPr>
          <w:rFonts w:ascii="方正仿宋_GBK" w:eastAsia="方正仿宋_GBK" w:hAnsi="方正仿宋_GBK" w:hint="eastAsia"/>
          <w:sz w:val="24"/>
        </w:rPr>
        <w:t>的直接费用（运输、保险、检验、货款利息及银行手续费等）。</w:t>
      </w:r>
    </w:p>
    <w:p w14:paraId="2F112E7D"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5.3如在使用过程中发生质量问题，乙方应按本项目“第三篇 项目商务要求”中的要求处理。</w:t>
      </w:r>
    </w:p>
    <w:p w14:paraId="41314BC6"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5.4在质保期内，乙方应对货物出现的质量及安全问题负责处理解决并承担一切费用。</w:t>
      </w:r>
    </w:p>
    <w:p w14:paraId="1B34C705"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5.5 如甲方要求乙方提供履约保证金的，履约保证金的收取和退还应按本项目“第三篇 项目商务要求”中的要求处理。</w:t>
      </w:r>
    </w:p>
    <w:p w14:paraId="52C3C75C"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6.付款</w:t>
      </w:r>
    </w:p>
    <w:p w14:paraId="3BC3E545"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6.1本合同使用货币币制如未作特别说明均为人民币。</w:t>
      </w:r>
    </w:p>
    <w:p w14:paraId="653F6187"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6.2付款方式：银行转账、现金支票。</w:t>
      </w:r>
    </w:p>
    <w:p w14:paraId="4B8D7399"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6.3付款方法：同本项目“第三篇 商务条款”中关于付款方式的约定。</w:t>
      </w:r>
    </w:p>
    <w:p w14:paraId="0C98A295"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7.检查验收</w:t>
      </w:r>
    </w:p>
    <w:p w14:paraId="56A1D41E"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7.1供方应随货物提供合格证和质量证明文件，如是国外进口的货物还须提供入关证明。</w:t>
      </w:r>
    </w:p>
    <w:p w14:paraId="19536043"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7.2货物验收</w:t>
      </w:r>
    </w:p>
    <w:p w14:paraId="2EA0AA41"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64B05721"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7.3货物验收报告应由需方、供方经办人签字，并加盖双方公章，以此作为支付凭据。</w:t>
      </w:r>
    </w:p>
    <w:p w14:paraId="5C0B6CD2"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8.索赔</w:t>
      </w:r>
    </w:p>
    <w:p w14:paraId="3D5A9A58"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供方对货物与合同要求不符负有责任，并且需方已于规定交货内和质量保证期内提出索赔，供方应按需方同意的下述一种或多种方法解决索赔事宜。</w:t>
      </w:r>
    </w:p>
    <w:p w14:paraId="57DFE494"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8.1供方同意需方拒收货物并把拒收货物的金额以合同规定的</w:t>
      </w:r>
      <w:proofErr w:type="gramStart"/>
      <w:r>
        <w:rPr>
          <w:rFonts w:ascii="方正仿宋_GBK" w:eastAsia="方正仿宋_GBK" w:hAnsi="方正仿宋_GBK" w:hint="eastAsia"/>
          <w:sz w:val="24"/>
        </w:rPr>
        <w:t>同类货币</w:t>
      </w:r>
      <w:proofErr w:type="gramEnd"/>
      <w:r>
        <w:rPr>
          <w:rFonts w:ascii="方正仿宋_GBK" w:eastAsia="方正仿宋_GBK" w:hAnsi="方正仿宋_GBK" w:hint="eastAsia"/>
          <w:sz w:val="24"/>
        </w:rPr>
        <w:t>付给需方，供方负担发生的一切损失和费用，包括利息、运输和保险费、检验费、仓储和装卸费以及为保管和保护被拒绝货物所需要的其它必要费用。</w:t>
      </w:r>
    </w:p>
    <w:p w14:paraId="4350EDF6"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8.2根据货物的</w:t>
      </w:r>
      <w:proofErr w:type="gramStart"/>
      <w:r>
        <w:rPr>
          <w:rFonts w:ascii="方正仿宋_GBK" w:eastAsia="方正仿宋_GBK" w:hAnsi="方正仿宋_GBK" w:hint="eastAsia"/>
          <w:sz w:val="24"/>
        </w:rPr>
        <w:t>疵</w:t>
      </w:r>
      <w:proofErr w:type="gramEnd"/>
      <w:r>
        <w:rPr>
          <w:rFonts w:ascii="方正仿宋_GBK" w:eastAsia="方正仿宋_GBK" w:hAnsi="方正仿宋_GBK" w:hint="eastAsia"/>
          <w:sz w:val="24"/>
        </w:rPr>
        <w:t>劣和受损程度以及需方遭受损失的金额，经双方同意降低货物价格。</w:t>
      </w:r>
    </w:p>
    <w:p w14:paraId="12C5DB4C"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9.知识产权</w:t>
      </w:r>
    </w:p>
    <w:p w14:paraId="4B7ABFC9"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甲方在中华人民共和国境内使用乙方提供的货物及服务时免受第三方提出的侵犯其专利权或其它知识产权的起诉。如果第三方提出侵权指控，乙方应承担由此而引起的一切法律责任和费用。</w:t>
      </w:r>
    </w:p>
    <w:p w14:paraId="3F1C5F4E"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10.合同争议的解决</w:t>
      </w:r>
    </w:p>
    <w:p w14:paraId="3E8112A5"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10.1当事人友好协商达成一致</w:t>
      </w:r>
    </w:p>
    <w:p w14:paraId="78B51F93"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10.2在60天内当事人协商不能达成协议的，可提请采购</w:t>
      </w:r>
      <w:proofErr w:type="gramStart"/>
      <w:r>
        <w:rPr>
          <w:rFonts w:ascii="方正仿宋_GBK" w:eastAsia="方正仿宋_GBK" w:hAnsi="方正仿宋_GBK" w:hint="eastAsia"/>
          <w:sz w:val="24"/>
        </w:rPr>
        <w:t>人当地</w:t>
      </w:r>
      <w:proofErr w:type="gramEnd"/>
      <w:r>
        <w:rPr>
          <w:rFonts w:ascii="方正仿宋_GBK" w:eastAsia="方正仿宋_GBK" w:hAnsi="方正仿宋_GBK" w:hint="eastAsia"/>
          <w:sz w:val="24"/>
        </w:rPr>
        <w:t>仲裁机构仲裁。</w:t>
      </w:r>
    </w:p>
    <w:p w14:paraId="57895039"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11.违约责任</w:t>
      </w:r>
    </w:p>
    <w:p w14:paraId="49D7846E"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按《中华人民共和国民法典》、《中华人民共和国政府采购法》有关条款，或由供需双方约定。</w:t>
      </w:r>
    </w:p>
    <w:p w14:paraId="6C00551D"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12.合同生效及其它</w:t>
      </w:r>
    </w:p>
    <w:p w14:paraId="63CE1B9D"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12.1合同生效及其效力应符合《中华人民共和国民法典》有关规定。</w:t>
      </w:r>
    </w:p>
    <w:p w14:paraId="75064D65"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12.2合同应经当事人法定代表人或委托代理人签字，加盖双方合同专用章或公章。</w:t>
      </w:r>
    </w:p>
    <w:p w14:paraId="0DD40319"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12.3合同所包括附件，是合同不可分割的一部分，具有同等法法律效力。</w:t>
      </w:r>
    </w:p>
    <w:p w14:paraId="19877CAC" w14:textId="77777777" w:rsidR="00CB5EFA" w:rsidRDefault="00A714E6">
      <w:pPr>
        <w:spacing w:line="400" w:lineRule="exact"/>
        <w:ind w:firstLineChars="200" w:firstLine="480"/>
        <w:rPr>
          <w:ins w:id="1" w:author="鑫 刘" w:date="2021-04-08T14:22:00Z"/>
          <w:rFonts w:ascii="方正仿宋_GBK" w:eastAsia="方正仿宋_GBK" w:hAnsi="方正仿宋_GBK"/>
          <w:sz w:val="24"/>
        </w:rPr>
      </w:pPr>
      <w:r>
        <w:rPr>
          <w:rFonts w:ascii="方正仿宋_GBK" w:eastAsia="方正仿宋_GBK" w:hAnsi="方正仿宋_GBK" w:hint="eastAsia"/>
          <w:sz w:val="24"/>
        </w:rPr>
        <w:t>12.4本合同条件未尽事宜依照《中华人民共和国民法典》，由供需双方共同协商确定。</w:t>
      </w:r>
    </w:p>
    <w:p w14:paraId="7DC69ADD" w14:textId="77777777" w:rsidR="00CB5EFA" w:rsidRDefault="00A714E6">
      <w:pPr>
        <w:spacing w:line="400" w:lineRule="exact"/>
        <w:ind w:firstLineChars="200" w:firstLine="480"/>
        <w:rPr>
          <w:rFonts w:ascii="方正仿宋_GBK" w:eastAsia="方正仿宋_GBK" w:hAnsi="方正仿宋_GBK"/>
          <w:sz w:val="24"/>
        </w:rPr>
      </w:pPr>
      <w:r>
        <w:rPr>
          <w:rFonts w:ascii="方正仿宋_GBK" w:eastAsia="方正仿宋_GBK" w:hAnsi="方正仿宋_GBK" w:hint="eastAsia"/>
          <w:sz w:val="24"/>
        </w:rPr>
        <w:t>1</w:t>
      </w:r>
      <w:r>
        <w:rPr>
          <w:rFonts w:ascii="方正仿宋_GBK" w:eastAsia="方正仿宋_GBK" w:hAnsi="方正仿宋_GBK"/>
          <w:sz w:val="24"/>
        </w:rPr>
        <w:t>2.5</w:t>
      </w:r>
      <w:r>
        <w:rPr>
          <w:rFonts w:ascii="方正仿宋_GBK" w:eastAsia="方正仿宋_GBK" w:hAnsi="方正仿宋_GBK" w:hint="eastAsia"/>
          <w:sz w:val="24"/>
        </w:rPr>
        <w:t>本合同与招标文件不一致的地方，以最有利于甲方的条款为准。</w:t>
      </w:r>
    </w:p>
    <w:p w14:paraId="472FFBF5" w14:textId="77777777" w:rsidR="00CB5EFA" w:rsidRDefault="00CB5EFA">
      <w:pPr>
        <w:spacing w:line="400" w:lineRule="exact"/>
        <w:ind w:firstLineChars="200" w:firstLine="480"/>
        <w:rPr>
          <w:del w:id="2" w:author="鑫 刘" w:date="2021-04-08T14:22:00Z"/>
          <w:rFonts w:ascii="方正仿宋_GBK" w:eastAsia="方正仿宋_GBK" w:hAnsi="方正仿宋_GBK"/>
          <w:sz w:val="24"/>
        </w:rPr>
      </w:pPr>
    </w:p>
    <w:p w14:paraId="16E1C098" w14:textId="77777777" w:rsidR="00CB5EFA" w:rsidRDefault="00CB5EFA">
      <w:pPr>
        <w:spacing w:line="400" w:lineRule="exact"/>
        <w:ind w:firstLineChars="200" w:firstLine="480"/>
        <w:rPr>
          <w:del w:id="3" w:author="鑫 刘" w:date="2021-04-08T14:22:00Z"/>
          <w:rFonts w:ascii="方正仿宋_GBK" w:eastAsia="方正仿宋_GBK" w:hAnsi="方正仿宋_GBK"/>
          <w:sz w:val="24"/>
        </w:rPr>
        <w:sectPr w:rsidR="00CB5EFA">
          <w:headerReference w:type="default" r:id="rId14"/>
          <w:pgSz w:w="11907" w:h="16840"/>
          <w:pgMar w:top="1134" w:right="1191" w:bottom="1134" w:left="1304" w:header="964" w:footer="992" w:gutter="0"/>
          <w:pgNumType w:fmt="numberInDash"/>
          <w:cols w:space="720"/>
          <w:docGrid w:linePitch="312"/>
        </w:sectPr>
      </w:pPr>
    </w:p>
    <w:p w14:paraId="6DA651D8" w14:textId="77777777" w:rsidR="00CB5EFA" w:rsidRDefault="00A714E6">
      <w:pPr>
        <w:pStyle w:val="2"/>
        <w:spacing w:line="500" w:lineRule="exact"/>
        <w:ind w:firstLineChars="200" w:firstLine="480"/>
        <w:rPr>
          <w:rFonts w:ascii="方正仿宋_GBK" w:eastAsia="方正仿宋_GBK"/>
          <w:b/>
          <w:sz w:val="24"/>
        </w:rPr>
      </w:pPr>
      <w:r>
        <w:rPr>
          <w:rFonts w:ascii="方正仿宋_GBK" w:eastAsia="方正仿宋_GBK" w:hint="eastAsia"/>
          <w:b/>
          <w:sz w:val="24"/>
        </w:rPr>
        <w:t>二、政府采购合同（格式）</w:t>
      </w:r>
    </w:p>
    <w:p w14:paraId="209EC860" w14:textId="77777777" w:rsidR="00CB5EFA" w:rsidRDefault="00CB5EFA">
      <w:pPr>
        <w:spacing w:line="500" w:lineRule="exact"/>
        <w:jc w:val="center"/>
        <w:rPr>
          <w:rFonts w:ascii="方正仿宋_GBK" w:eastAsia="方正仿宋_GBK"/>
          <w:b/>
          <w:sz w:val="44"/>
        </w:rPr>
      </w:pPr>
    </w:p>
    <w:p w14:paraId="0679DCED" w14:textId="77777777" w:rsidR="00CB5EFA" w:rsidRDefault="00A714E6">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14:paraId="0C1D1F9B" w14:textId="77777777" w:rsidR="00CB5EFA" w:rsidRDefault="00A714E6">
      <w:pPr>
        <w:spacing w:line="500" w:lineRule="exact"/>
        <w:jc w:val="center"/>
        <w:rPr>
          <w:rFonts w:ascii="方正仿宋_GBK" w:eastAsia="方正仿宋_GBK"/>
        </w:rPr>
      </w:pPr>
      <w:r>
        <w:rPr>
          <w:rFonts w:ascii="方正仿宋_GBK" w:eastAsia="方正仿宋_GBK" w:hint="eastAsia"/>
        </w:rPr>
        <w:t>（项目编号：     ）</w:t>
      </w:r>
    </w:p>
    <w:p w14:paraId="545236ED" w14:textId="77777777" w:rsidR="00CB5EFA" w:rsidRDefault="00A714E6">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14:paraId="71121615" w14:textId="77777777" w:rsidR="00CB5EFA" w:rsidRDefault="00A714E6">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14:paraId="5DE62AB9" w14:textId="77777777" w:rsidR="00CB5EFA" w:rsidRDefault="00CB5EFA">
      <w:pPr>
        <w:spacing w:line="500" w:lineRule="exact"/>
        <w:rPr>
          <w:rFonts w:ascii="方正仿宋_GBK" w:eastAsia="方正仿宋_GBK"/>
          <w:sz w:val="24"/>
        </w:rPr>
      </w:pPr>
    </w:p>
    <w:p w14:paraId="6201E83A" w14:textId="77777777" w:rsidR="00CB5EFA" w:rsidRDefault="00A714E6">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741"/>
        <w:gridCol w:w="984"/>
        <w:gridCol w:w="448"/>
        <w:gridCol w:w="850"/>
        <w:gridCol w:w="1134"/>
        <w:gridCol w:w="1559"/>
        <w:gridCol w:w="1567"/>
        <w:gridCol w:w="15"/>
      </w:tblGrid>
      <w:tr w:rsidR="00CB5EFA" w14:paraId="476BF01F" w14:textId="77777777">
        <w:trPr>
          <w:gridAfter w:val="1"/>
          <w:wAfter w:w="15" w:type="dxa"/>
          <w:trHeight w:val="452"/>
        </w:trPr>
        <w:tc>
          <w:tcPr>
            <w:tcW w:w="1330" w:type="dxa"/>
            <w:vAlign w:val="center"/>
          </w:tcPr>
          <w:p w14:paraId="7E36DDEC" w14:textId="77777777" w:rsidR="00CB5EFA" w:rsidRDefault="00A714E6">
            <w:pPr>
              <w:spacing w:line="240" w:lineRule="atLeast"/>
              <w:jc w:val="center"/>
              <w:rPr>
                <w:rFonts w:ascii="方正仿宋_GBK" w:eastAsia="方正仿宋_GBK"/>
                <w:sz w:val="21"/>
                <w:szCs w:val="21"/>
              </w:rPr>
            </w:pPr>
            <w:r>
              <w:rPr>
                <w:rFonts w:ascii="方正仿宋_GBK" w:eastAsia="方正仿宋_GBK" w:hint="eastAsia"/>
                <w:sz w:val="21"/>
                <w:szCs w:val="21"/>
              </w:rPr>
              <w:t>商品名称</w:t>
            </w:r>
          </w:p>
        </w:tc>
        <w:tc>
          <w:tcPr>
            <w:tcW w:w="1741" w:type="dxa"/>
            <w:vAlign w:val="center"/>
          </w:tcPr>
          <w:p w14:paraId="19EC934F" w14:textId="77777777" w:rsidR="00CB5EFA" w:rsidRDefault="00A714E6">
            <w:pPr>
              <w:spacing w:line="240" w:lineRule="atLeast"/>
              <w:jc w:val="center"/>
              <w:rPr>
                <w:rFonts w:ascii="方正仿宋_GBK" w:eastAsia="方正仿宋_GBK"/>
                <w:sz w:val="21"/>
                <w:szCs w:val="21"/>
              </w:rPr>
            </w:pPr>
            <w:r>
              <w:rPr>
                <w:rFonts w:ascii="方正仿宋_GBK" w:eastAsia="方正仿宋_GBK" w:hint="eastAsia"/>
                <w:sz w:val="21"/>
                <w:szCs w:val="21"/>
              </w:rPr>
              <w:t>规格型号</w:t>
            </w:r>
          </w:p>
        </w:tc>
        <w:tc>
          <w:tcPr>
            <w:tcW w:w="984" w:type="dxa"/>
            <w:vAlign w:val="center"/>
          </w:tcPr>
          <w:p w14:paraId="23DBF8D2" w14:textId="77777777" w:rsidR="00CB5EFA" w:rsidRDefault="00A714E6">
            <w:pPr>
              <w:spacing w:line="240" w:lineRule="atLeast"/>
              <w:jc w:val="center"/>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14:paraId="48E54FD4" w14:textId="77777777" w:rsidR="00CB5EFA" w:rsidRDefault="00A714E6">
            <w:pPr>
              <w:spacing w:line="240" w:lineRule="atLeast"/>
              <w:jc w:val="center"/>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14:paraId="2034530E" w14:textId="77777777" w:rsidR="00CB5EFA" w:rsidRDefault="00A714E6">
            <w:pPr>
              <w:spacing w:line="240" w:lineRule="atLeast"/>
              <w:jc w:val="center"/>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14:paraId="12630E2A" w14:textId="77777777" w:rsidR="00CB5EFA" w:rsidRDefault="00A714E6">
            <w:pPr>
              <w:spacing w:line="240" w:lineRule="atLeast"/>
              <w:jc w:val="center"/>
              <w:rPr>
                <w:rFonts w:ascii="方正仿宋_GBK" w:eastAsia="方正仿宋_GBK"/>
                <w:sz w:val="21"/>
                <w:szCs w:val="21"/>
              </w:rPr>
            </w:pPr>
            <w:r>
              <w:rPr>
                <w:rFonts w:ascii="方正仿宋_GBK" w:eastAsia="方正仿宋_GBK" w:hint="eastAsia"/>
                <w:sz w:val="21"/>
                <w:szCs w:val="21"/>
              </w:rPr>
              <w:t>交货时间</w:t>
            </w:r>
          </w:p>
        </w:tc>
        <w:tc>
          <w:tcPr>
            <w:tcW w:w="1567" w:type="dxa"/>
            <w:vAlign w:val="center"/>
          </w:tcPr>
          <w:p w14:paraId="7D231F12" w14:textId="77777777" w:rsidR="00CB5EFA" w:rsidRDefault="00A714E6">
            <w:pPr>
              <w:spacing w:line="240" w:lineRule="atLeast"/>
              <w:jc w:val="center"/>
              <w:rPr>
                <w:rFonts w:ascii="方正仿宋_GBK" w:eastAsia="方正仿宋_GBK"/>
                <w:sz w:val="21"/>
                <w:szCs w:val="21"/>
              </w:rPr>
            </w:pPr>
            <w:r>
              <w:rPr>
                <w:rFonts w:ascii="方正仿宋_GBK" w:eastAsia="方正仿宋_GBK" w:hint="eastAsia"/>
                <w:sz w:val="21"/>
                <w:szCs w:val="21"/>
              </w:rPr>
              <w:t>交货地点</w:t>
            </w:r>
          </w:p>
        </w:tc>
      </w:tr>
      <w:tr w:rsidR="00CB5EFA" w14:paraId="3E1F4E14" w14:textId="77777777">
        <w:trPr>
          <w:gridAfter w:val="1"/>
          <w:wAfter w:w="15" w:type="dxa"/>
        </w:trPr>
        <w:tc>
          <w:tcPr>
            <w:tcW w:w="1330" w:type="dxa"/>
            <w:vAlign w:val="center"/>
          </w:tcPr>
          <w:p w14:paraId="12E7B566" w14:textId="77777777" w:rsidR="00CB5EFA" w:rsidRDefault="00CB5EFA">
            <w:pPr>
              <w:spacing w:line="240" w:lineRule="atLeast"/>
              <w:jc w:val="center"/>
              <w:rPr>
                <w:rFonts w:ascii="方正仿宋_GBK" w:eastAsia="方正仿宋_GBK"/>
                <w:sz w:val="21"/>
                <w:szCs w:val="21"/>
              </w:rPr>
            </w:pPr>
          </w:p>
        </w:tc>
        <w:tc>
          <w:tcPr>
            <w:tcW w:w="1741" w:type="dxa"/>
            <w:vAlign w:val="center"/>
          </w:tcPr>
          <w:p w14:paraId="5E26BF41" w14:textId="77777777" w:rsidR="00CB5EFA" w:rsidRDefault="00CB5EFA">
            <w:pPr>
              <w:spacing w:line="240" w:lineRule="atLeast"/>
              <w:jc w:val="center"/>
              <w:rPr>
                <w:rFonts w:ascii="方正仿宋_GBK" w:eastAsia="方正仿宋_GBK"/>
                <w:sz w:val="21"/>
                <w:szCs w:val="21"/>
              </w:rPr>
            </w:pPr>
          </w:p>
        </w:tc>
        <w:tc>
          <w:tcPr>
            <w:tcW w:w="984" w:type="dxa"/>
            <w:vAlign w:val="center"/>
          </w:tcPr>
          <w:p w14:paraId="0F83F91B" w14:textId="77777777" w:rsidR="00CB5EFA" w:rsidRDefault="00CB5EFA">
            <w:pPr>
              <w:spacing w:line="240" w:lineRule="atLeast"/>
              <w:jc w:val="center"/>
              <w:rPr>
                <w:rFonts w:ascii="方正仿宋_GBK" w:eastAsia="方正仿宋_GBK"/>
                <w:sz w:val="21"/>
                <w:szCs w:val="21"/>
              </w:rPr>
            </w:pPr>
          </w:p>
        </w:tc>
        <w:tc>
          <w:tcPr>
            <w:tcW w:w="1298" w:type="dxa"/>
            <w:gridSpan w:val="2"/>
            <w:vAlign w:val="center"/>
          </w:tcPr>
          <w:p w14:paraId="54F84824" w14:textId="77777777" w:rsidR="00CB5EFA" w:rsidRDefault="00CB5EFA">
            <w:pPr>
              <w:spacing w:line="240" w:lineRule="atLeast"/>
              <w:jc w:val="center"/>
              <w:rPr>
                <w:rFonts w:ascii="方正仿宋_GBK" w:eastAsia="方正仿宋_GBK"/>
                <w:sz w:val="21"/>
                <w:szCs w:val="21"/>
              </w:rPr>
            </w:pPr>
          </w:p>
        </w:tc>
        <w:tc>
          <w:tcPr>
            <w:tcW w:w="1134" w:type="dxa"/>
            <w:vAlign w:val="center"/>
          </w:tcPr>
          <w:p w14:paraId="53F463EB" w14:textId="77777777" w:rsidR="00CB5EFA" w:rsidRDefault="00CB5EFA">
            <w:pPr>
              <w:spacing w:line="240" w:lineRule="atLeast"/>
              <w:jc w:val="center"/>
              <w:rPr>
                <w:rFonts w:ascii="方正仿宋_GBK" w:eastAsia="方正仿宋_GBK"/>
                <w:sz w:val="21"/>
                <w:szCs w:val="21"/>
              </w:rPr>
            </w:pPr>
          </w:p>
        </w:tc>
        <w:tc>
          <w:tcPr>
            <w:tcW w:w="1559" w:type="dxa"/>
            <w:vAlign w:val="center"/>
          </w:tcPr>
          <w:p w14:paraId="61AA1C37" w14:textId="77777777" w:rsidR="00CB5EFA" w:rsidRDefault="00CB5EFA">
            <w:pPr>
              <w:spacing w:line="240" w:lineRule="atLeast"/>
              <w:jc w:val="center"/>
              <w:rPr>
                <w:rFonts w:ascii="方正仿宋_GBK" w:eastAsia="方正仿宋_GBK"/>
                <w:sz w:val="21"/>
                <w:szCs w:val="21"/>
              </w:rPr>
            </w:pPr>
          </w:p>
        </w:tc>
        <w:tc>
          <w:tcPr>
            <w:tcW w:w="1567" w:type="dxa"/>
            <w:vAlign w:val="center"/>
          </w:tcPr>
          <w:p w14:paraId="56094EC2" w14:textId="77777777" w:rsidR="00CB5EFA" w:rsidRDefault="00CB5EFA">
            <w:pPr>
              <w:spacing w:line="240" w:lineRule="atLeast"/>
              <w:jc w:val="center"/>
              <w:rPr>
                <w:rFonts w:ascii="方正仿宋_GBK" w:eastAsia="方正仿宋_GBK"/>
                <w:sz w:val="21"/>
                <w:szCs w:val="21"/>
              </w:rPr>
            </w:pPr>
          </w:p>
        </w:tc>
      </w:tr>
      <w:tr w:rsidR="00CB5EFA" w14:paraId="2DC9BFA0" w14:textId="77777777">
        <w:trPr>
          <w:gridAfter w:val="1"/>
          <w:wAfter w:w="15" w:type="dxa"/>
        </w:trPr>
        <w:tc>
          <w:tcPr>
            <w:tcW w:w="1330" w:type="dxa"/>
            <w:vAlign w:val="center"/>
          </w:tcPr>
          <w:p w14:paraId="52033ACB" w14:textId="77777777" w:rsidR="00CB5EFA" w:rsidRDefault="00CB5EFA">
            <w:pPr>
              <w:spacing w:line="240" w:lineRule="atLeast"/>
              <w:jc w:val="center"/>
              <w:rPr>
                <w:rFonts w:ascii="方正仿宋_GBK" w:eastAsia="方正仿宋_GBK"/>
                <w:sz w:val="21"/>
                <w:szCs w:val="21"/>
              </w:rPr>
            </w:pPr>
          </w:p>
        </w:tc>
        <w:tc>
          <w:tcPr>
            <w:tcW w:w="1741" w:type="dxa"/>
            <w:vAlign w:val="center"/>
          </w:tcPr>
          <w:p w14:paraId="60F35C4E" w14:textId="77777777" w:rsidR="00CB5EFA" w:rsidRDefault="00CB5EFA">
            <w:pPr>
              <w:spacing w:line="240" w:lineRule="atLeast"/>
              <w:jc w:val="center"/>
              <w:rPr>
                <w:rFonts w:ascii="方正仿宋_GBK" w:eastAsia="方正仿宋_GBK"/>
                <w:sz w:val="21"/>
                <w:szCs w:val="21"/>
              </w:rPr>
            </w:pPr>
          </w:p>
        </w:tc>
        <w:tc>
          <w:tcPr>
            <w:tcW w:w="984" w:type="dxa"/>
            <w:vAlign w:val="center"/>
          </w:tcPr>
          <w:p w14:paraId="7328FF04" w14:textId="77777777" w:rsidR="00CB5EFA" w:rsidRDefault="00CB5EFA">
            <w:pPr>
              <w:spacing w:line="240" w:lineRule="atLeast"/>
              <w:jc w:val="center"/>
              <w:rPr>
                <w:rFonts w:ascii="方正仿宋_GBK" w:eastAsia="方正仿宋_GBK"/>
                <w:sz w:val="21"/>
                <w:szCs w:val="21"/>
              </w:rPr>
            </w:pPr>
          </w:p>
        </w:tc>
        <w:tc>
          <w:tcPr>
            <w:tcW w:w="1298" w:type="dxa"/>
            <w:gridSpan w:val="2"/>
            <w:vAlign w:val="center"/>
          </w:tcPr>
          <w:p w14:paraId="06CC1EC3" w14:textId="77777777" w:rsidR="00CB5EFA" w:rsidRDefault="00CB5EFA">
            <w:pPr>
              <w:spacing w:line="240" w:lineRule="atLeast"/>
              <w:jc w:val="center"/>
              <w:rPr>
                <w:rFonts w:ascii="方正仿宋_GBK" w:eastAsia="方正仿宋_GBK"/>
                <w:sz w:val="21"/>
                <w:szCs w:val="21"/>
              </w:rPr>
            </w:pPr>
          </w:p>
        </w:tc>
        <w:tc>
          <w:tcPr>
            <w:tcW w:w="1134" w:type="dxa"/>
            <w:vAlign w:val="center"/>
          </w:tcPr>
          <w:p w14:paraId="5FC4DE4D" w14:textId="77777777" w:rsidR="00CB5EFA" w:rsidRDefault="00CB5EFA">
            <w:pPr>
              <w:spacing w:line="240" w:lineRule="atLeast"/>
              <w:jc w:val="center"/>
              <w:rPr>
                <w:rFonts w:ascii="方正仿宋_GBK" w:eastAsia="方正仿宋_GBK"/>
                <w:sz w:val="21"/>
                <w:szCs w:val="21"/>
              </w:rPr>
            </w:pPr>
          </w:p>
        </w:tc>
        <w:tc>
          <w:tcPr>
            <w:tcW w:w="1559" w:type="dxa"/>
            <w:vAlign w:val="center"/>
          </w:tcPr>
          <w:p w14:paraId="1E912A68" w14:textId="77777777" w:rsidR="00CB5EFA" w:rsidRDefault="00CB5EFA">
            <w:pPr>
              <w:spacing w:line="240" w:lineRule="atLeast"/>
              <w:jc w:val="center"/>
              <w:rPr>
                <w:rFonts w:ascii="方正仿宋_GBK" w:eastAsia="方正仿宋_GBK"/>
                <w:sz w:val="21"/>
                <w:szCs w:val="21"/>
              </w:rPr>
            </w:pPr>
          </w:p>
        </w:tc>
        <w:tc>
          <w:tcPr>
            <w:tcW w:w="1567" w:type="dxa"/>
            <w:vAlign w:val="center"/>
          </w:tcPr>
          <w:p w14:paraId="4214A9FA" w14:textId="77777777" w:rsidR="00CB5EFA" w:rsidRDefault="00CB5EFA">
            <w:pPr>
              <w:spacing w:line="240" w:lineRule="atLeast"/>
              <w:jc w:val="center"/>
              <w:rPr>
                <w:rFonts w:ascii="方正仿宋_GBK" w:eastAsia="方正仿宋_GBK"/>
                <w:sz w:val="21"/>
                <w:szCs w:val="21"/>
              </w:rPr>
            </w:pPr>
          </w:p>
        </w:tc>
      </w:tr>
      <w:tr w:rsidR="00CB5EFA" w14:paraId="207768B7" w14:textId="77777777">
        <w:trPr>
          <w:gridAfter w:val="1"/>
          <w:wAfter w:w="15" w:type="dxa"/>
        </w:trPr>
        <w:tc>
          <w:tcPr>
            <w:tcW w:w="1330" w:type="dxa"/>
            <w:vAlign w:val="center"/>
          </w:tcPr>
          <w:p w14:paraId="2FC934DE" w14:textId="77777777" w:rsidR="00CB5EFA" w:rsidRDefault="00CB5EFA">
            <w:pPr>
              <w:spacing w:line="240" w:lineRule="atLeast"/>
              <w:jc w:val="center"/>
              <w:rPr>
                <w:rFonts w:ascii="方正仿宋_GBK" w:eastAsia="方正仿宋_GBK"/>
                <w:sz w:val="21"/>
                <w:szCs w:val="21"/>
              </w:rPr>
            </w:pPr>
          </w:p>
        </w:tc>
        <w:tc>
          <w:tcPr>
            <w:tcW w:w="1741" w:type="dxa"/>
            <w:vAlign w:val="center"/>
          </w:tcPr>
          <w:p w14:paraId="54FDF706" w14:textId="77777777" w:rsidR="00CB5EFA" w:rsidRDefault="00CB5EFA">
            <w:pPr>
              <w:spacing w:line="240" w:lineRule="atLeast"/>
              <w:jc w:val="center"/>
              <w:rPr>
                <w:rFonts w:ascii="方正仿宋_GBK" w:eastAsia="方正仿宋_GBK"/>
                <w:sz w:val="21"/>
                <w:szCs w:val="21"/>
              </w:rPr>
            </w:pPr>
          </w:p>
        </w:tc>
        <w:tc>
          <w:tcPr>
            <w:tcW w:w="984" w:type="dxa"/>
            <w:vAlign w:val="center"/>
          </w:tcPr>
          <w:p w14:paraId="2DFA7ADF" w14:textId="77777777" w:rsidR="00CB5EFA" w:rsidRDefault="00CB5EFA">
            <w:pPr>
              <w:spacing w:line="240" w:lineRule="atLeast"/>
              <w:jc w:val="center"/>
              <w:rPr>
                <w:rFonts w:ascii="方正仿宋_GBK" w:eastAsia="方正仿宋_GBK"/>
                <w:sz w:val="21"/>
                <w:szCs w:val="21"/>
              </w:rPr>
            </w:pPr>
          </w:p>
        </w:tc>
        <w:tc>
          <w:tcPr>
            <w:tcW w:w="1298" w:type="dxa"/>
            <w:gridSpan w:val="2"/>
            <w:vAlign w:val="center"/>
          </w:tcPr>
          <w:p w14:paraId="7D4880BE" w14:textId="77777777" w:rsidR="00CB5EFA" w:rsidRDefault="00CB5EFA">
            <w:pPr>
              <w:spacing w:line="240" w:lineRule="atLeast"/>
              <w:jc w:val="center"/>
              <w:rPr>
                <w:rFonts w:ascii="方正仿宋_GBK" w:eastAsia="方正仿宋_GBK"/>
                <w:sz w:val="21"/>
                <w:szCs w:val="21"/>
              </w:rPr>
            </w:pPr>
          </w:p>
        </w:tc>
        <w:tc>
          <w:tcPr>
            <w:tcW w:w="1134" w:type="dxa"/>
            <w:vAlign w:val="center"/>
          </w:tcPr>
          <w:p w14:paraId="61800104" w14:textId="77777777" w:rsidR="00CB5EFA" w:rsidRDefault="00CB5EFA">
            <w:pPr>
              <w:spacing w:line="240" w:lineRule="atLeast"/>
              <w:jc w:val="center"/>
              <w:rPr>
                <w:rFonts w:ascii="方正仿宋_GBK" w:eastAsia="方正仿宋_GBK"/>
                <w:sz w:val="21"/>
                <w:szCs w:val="21"/>
              </w:rPr>
            </w:pPr>
          </w:p>
        </w:tc>
        <w:tc>
          <w:tcPr>
            <w:tcW w:w="1559" w:type="dxa"/>
            <w:vAlign w:val="center"/>
          </w:tcPr>
          <w:p w14:paraId="06B3EA5F" w14:textId="77777777" w:rsidR="00CB5EFA" w:rsidRDefault="00CB5EFA">
            <w:pPr>
              <w:spacing w:line="240" w:lineRule="atLeast"/>
              <w:jc w:val="center"/>
              <w:rPr>
                <w:rFonts w:ascii="方正仿宋_GBK" w:eastAsia="方正仿宋_GBK"/>
                <w:sz w:val="21"/>
                <w:szCs w:val="21"/>
              </w:rPr>
            </w:pPr>
          </w:p>
        </w:tc>
        <w:tc>
          <w:tcPr>
            <w:tcW w:w="1567" w:type="dxa"/>
            <w:vAlign w:val="center"/>
          </w:tcPr>
          <w:p w14:paraId="3F32F1EA" w14:textId="77777777" w:rsidR="00CB5EFA" w:rsidRDefault="00CB5EFA">
            <w:pPr>
              <w:spacing w:line="240" w:lineRule="atLeast"/>
              <w:jc w:val="center"/>
              <w:rPr>
                <w:rFonts w:ascii="方正仿宋_GBK" w:eastAsia="方正仿宋_GBK"/>
                <w:sz w:val="21"/>
                <w:szCs w:val="21"/>
              </w:rPr>
            </w:pPr>
          </w:p>
        </w:tc>
      </w:tr>
      <w:tr w:rsidR="00CB5EFA" w14:paraId="5E6FE8E2" w14:textId="77777777">
        <w:trPr>
          <w:gridAfter w:val="1"/>
          <w:wAfter w:w="15" w:type="dxa"/>
        </w:trPr>
        <w:tc>
          <w:tcPr>
            <w:tcW w:w="1330" w:type="dxa"/>
            <w:vAlign w:val="center"/>
          </w:tcPr>
          <w:p w14:paraId="1FF8EBA1" w14:textId="77777777" w:rsidR="00CB5EFA" w:rsidRDefault="00CB5EFA">
            <w:pPr>
              <w:spacing w:line="240" w:lineRule="atLeast"/>
              <w:jc w:val="center"/>
              <w:rPr>
                <w:rFonts w:ascii="方正仿宋_GBK" w:eastAsia="方正仿宋_GBK"/>
                <w:sz w:val="21"/>
                <w:szCs w:val="21"/>
              </w:rPr>
            </w:pPr>
          </w:p>
        </w:tc>
        <w:tc>
          <w:tcPr>
            <w:tcW w:w="1741" w:type="dxa"/>
            <w:vAlign w:val="center"/>
          </w:tcPr>
          <w:p w14:paraId="2B744D57" w14:textId="77777777" w:rsidR="00CB5EFA" w:rsidRDefault="00CB5EFA">
            <w:pPr>
              <w:spacing w:line="240" w:lineRule="atLeast"/>
              <w:jc w:val="center"/>
              <w:rPr>
                <w:rFonts w:ascii="方正仿宋_GBK" w:eastAsia="方正仿宋_GBK"/>
                <w:sz w:val="21"/>
                <w:szCs w:val="21"/>
              </w:rPr>
            </w:pPr>
          </w:p>
        </w:tc>
        <w:tc>
          <w:tcPr>
            <w:tcW w:w="984" w:type="dxa"/>
            <w:vAlign w:val="center"/>
          </w:tcPr>
          <w:p w14:paraId="27C7D1E2" w14:textId="77777777" w:rsidR="00CB5EFA" w:rsidRDefault="00CB5EFA">
            <w:pPr>
              <w:spacing w:line="240" w:lineRule="atLeast"/>
              <w:jc w:val="center"/>
              <w:rPr>
                <w:rFonts w:ascii="方正仿宋_GBK" w:eastAsia="方正仿宋_GBK"/>
                <w:sz w:val="21"/>
                <w:szCs w:val="21"/>
              </w:rPr>
            </w:pPr>
          </w:p>
        </w:tc>
        <w:tc>
          <w:tcPr>
            <w:tcW w:w="1298" w:type="dxa"/>
            <w:gridSpan w:val="2"/>
            <w:vAlign w:val="center"/>
          </w:tcPr>
          <w:p w14:paraId="37CB8552" w14:textId="77777777" w:rsidR="00CB5EFA" w:rsidRDefault="00CB5EFA">
            <w:pPr>
              <w:spacing w:line="240" w:lineRule="atLeast"/>
              <w:jc w:val="center"/>
              <w:rPr>
                <w:rFonts w:ascii="方正仿宋_GBK" w:eastAsia="方正仿宋_GBK"/>
                <w:sz w:val="21"/>
                <w:szCs w:val="21"/>
              </w:rPr>
            </w:pPr>
          </w:p>
        </w:tc>
        <w:tc>
          <w:tcPr>
            <w:tcW w:w="1134" w:type="dxa"/>
            <w:vAlign w:val="center"/>
          </w:tcPr>
          <w:p w14:paraId="15C679CD" w14:textId="77777777" w:rsidR="00CB5EFA" w:rsidRDefault="00CB5EFA">
            <w:pPr>
              <w:spacing w:line="240" w:lineRule="atLeast"/>
              <w:jc w:val="center"/>
              <w:rPr>
                <w:rFonts w:ascii="方正仿宋_GBK" w:eastAsia="方正仿宋_GBK"/>
                <w:sz w:val="21"/>
                <w:szCs w:val="21"/>
              </w:rPr>
            </w:pPr>
          </w:p>
        </w:tc>
        <w:tc>
          <w:tcPr>
            <w:tcW w:w="1559" w:type="dxa"/>
            <w:vAlign w:val="center"/>
          </w:tcPr>
          <w:p w14:paraId="7A3B6D3C" w14:textId="77777777" w:rsidR="00CB5EFA" w:rsidRDefault="00CB5EFA">
            <w:pPr>
              <w:spacing w:line="240" w:lineRule="atLeast"/>
              <w:jc w:val="center"/>
              <w:rPr>
                <w:rFonts w:ascii="方正仿宋_GBK" w:eastAsia="方正仿宋_GBK"/>
                <w:sz w:val="21"/>
                <w:szCs w:val="21"/>
              </w:rPr>
            </w:pPr>
          </w:p>
        </w:tc>
        <w:tc>
          <w:tcPr>
            <w:tcW w:w="1567" w:type="dxa"/>
            <w:vAlign w:val="center"/>
          </w:tcPr>
          <w:p w14:paraId="54DA86BD" w14:textId="77777777" w:rsidR="00CB5EFA" w:rsidRDefault="00CB5EFA">
            <w:pPr>
              <w:spacing w:line="240" w:lineRule="atLeast"/>
              <w:jc w:val="center"/>
              <w:rPr>
                <w:rFonts w:ascii="方正仿宋_GBK" w:eastAsia="方正仿宋_GBK"/>
                <w:sz w:val="21"/>
                <w:szCs w:val="21"/>
              </w:rPr>
            </w:pPr>
          </w:p>
        </w:tc>
      </w:tr>
      <w:tr w:rsidR="00CB5EFA" w14:paraId="6EEB881B" w14:textId="77777777">
        <w:trPr>
          <w:gridAfter w:val="1"/>
          <w:wAfter w:w="15" w:type="dxa"/>
        </w:trPr>
        <w:tc>
          <w:tcPr>
            <w:tcW w:w="1330" w:type="dxa"/>
            <w:vAlign w:val="center"/>
          </w:tcPr>
          <w:p w14:paraId="06461958" w14:textId="77777777" w:rsidR="00CB5EFA" w:rsidRDefault="00CB5EFA">
            <w:pPr>
              <w:spacing w:line="240" w:lineRule="atLeast"/>
              <w:jc w:val="center"/>
              <w:rPr>
                <w:rFonts w:ascii="方正仿宋_GBK" w:eastAsia="方正仿宋_GBK"/>
                <w:sz w:val="21"/>
                <w:szCs w:val="21"/>
              </w:rPr>
            </w:pPr>
          </w:p>
        </w:tc>
        <w:tc>
          <w:tcPr>
            <w:tcW w:w="1741" w:type="dxa"/>
            <w:vAlign w:val="center"/>
          </w:tcPr>
          <w:p w14:paraId="4A470661" w14:textId="77777777" w:rsidR="00CB5EFA" w:rsidRDefault="00CB5EFA">
            <w:pPr>
              <w:spacing w:line="240" w:lineRule="atLeast"/>
              <w:jc w:val="center"/>
              <w:rPr>
                <w:rFonts w:ascii="方正仿宋_GBK" w:eastAsia="方正仿宋_GBK"/>
                <w:sz w:val="21"/>
                <w:szCs w:val="21"/>
              </w:rPr>
            </w:pPr>
          </w:p>
        </w:tc>
        <w:tc>
          <w:tcPr>
            <w:tcW w:w="984" w:type="dxa"/>
            <w:vAlign w:val="center"/>
          </w:tcPr>
          <w:p w14:paraId="21CCA709" w14:textId="77777777" w:rsidR="00CB5EFA" w:rsidRDefault="00CB5EFA">
            <w:pPr>
              <w:spacing w:line="240" w:lineRule="atLeast"/>
              <w:jc w:val="center"/>
              <w:rPr>
                <w:rFonts w:ascii="方正仿宋_GBK" w:eastAsia="方正仿宋_GBK"/>
                <w:sz w:val="21"/>
                <w:szCs w:val="21"/>
              </w:rPr>
            </w:pPr>
          </w:p>
        </w:tc>
        <w:tc>
          <w:tcPr>
            <w:tcW w:w="1298" w:type="dxa"/>
            <w:gridSpan w:val="2"/>
            <w:vAlign w:val="center"/>
          </w:tcPr>
          <w:p w14:paraId="4330B80C" w14:textId="77777777" w:rsidR="00CB5EFA" w:rsidRDefault="00CB5EFA">
            <w:pPr>
              <w:spacing w:line="240" w:lineRule="atLeast"/>
              <w:jc w:val="center"/>
              <w:rPr>
                <w:rFonts w:ascii="方正仿宋_GBK" w:eastAsia="方正仿宋_GBK"/>
                <w:sz w:val="21"/>
                <w:szCs w:val="21"/>
              </w:rPr>
            </w:pPr>
          </w:p>
        </w:tc>
        <w:tc>
          <w:tcPr>
            <w:tcW w:w="1134" w:type="dxa"/>
            <w:vAlign w:val="center"/>
          </w:tcPr>
          <w:p w14:paraId="3F116B8B" w14:textId="77777777" w:rsidR="00CB5EFA" w:rsidRDefault="00CB5EFA">
            <w:pPr>
              <w:spacing w:line="240" w:lineRule="atLeast"/>
              <w:jc w:val="center"/>
              <w:rPr>
                <w:rFonts w:ascii="方正仿宋_GBK" w:eastAsia="方正仿宋_GBK"/>
                <w:sz w:val="21"/>
                <w:szCs w:val="21"/>
              </w:rPr>
            </w:pPr>
          </w:p>
        </w:tc>
        <w:tc>
          <w:tcPr>
            <w:tcW w:w="1559" w:type="dxa"/>
            <w:vAlign w:val="center"/>
          </w:tcPr>
          <w:p w14:paraId="1A577C67" w14:textId="77777777" w:rsidR="00CB5EFA" w:rsidRDefault="00CB5EFA">
            <w:pPr>
              <w:spacing w:line="240" w:lineRule="atLeast"/>
              <w:jc w:val="center"/>
              <w:rPr>
                <w:rFonts w:ascii="方正仿宋_GBK" w:eastAsia="方正仿宋_GBK"/>
                <w:sz w:val="21"/>
                <w:szCs w:val="21"/>
              </w:rPr>
            </w:pPr>
          </w:p>
        </w:tc>
        <w:tc>
          <w:tcPr>
            <w:tcW w:w="1567" w:type="dxa"/>
            <w:vAlign w:val="center"/>
          </w:tcPr>
          <w:p w14:paraId="294C4B25" w14:textId="77777777" w:rsidR="00CB5EFA" w:rsidRDefault="00CB5EFA">
            <w:pPr>
              <w:spacing w:line="240" w:lineRule="atLeast"/>
              <w:jc w:val="center"/>
              <w:rPr>
                <w:rFonts w:ascii="方正仿宋_GBK" w:eastAsia="方正仿宋_GBK"/>
                <w:sz w:val="21"/>
                <w:szCs w:val="21"/>
              </w:rPr>
            </w:pPr>
          </w:p>
        </w:tc>
      </w:tr>
      <w:tr w:rsidR="00CB5EFA" w14:paraId="0599D22F" w14:textId="77777777">
        <w:trPr>
          <w:gridAfter w:val="1"/>
          <w:wAfter w:w="15" w:type="dxa"/>
        </w:trPr>
        <w:tc>
          <w:tcPr>
            <w:tcW w:w="1330" w:type="dxa"/>
            <w:vAlign w:val="center"/>
          </w:tcPr>
          <w:p w14:paraId="5CD16074" w14:textId="77777777" w:rsidR="00CB5EFA" w:rsidRDefault="00CB5EFA">
            <w:pPr>
              <w:spacing w:line="240" w:lineRule="atLeast"/>
              <w:jc w:val="center"/>
              <w:rPr>
                <w:rFonts w:ascii="方正仿宋_GBK" w:eastAsia="方正仿宋_GBK"/>
                <w:sz w:val="21"/>
                <w:szCs w:val="21"/>
              </w:rPr>
            </w:pPr>
          </w:p>
        </w:tc>
        <w:tc>
          <w:tcPr>
            <w:tcW w:w="1741" w:type="dxa"/>
            <w:vAlign w:val="center"/>
          </w:tcPr>
          <w:p w14:paraId="676E2AAA" w14:textId="77777777" w:rsidR="00CB5EFA" w:rsidRDefault="00CB5EFA">
            <w:pPr>
              <w:spacing w:line="240" w:lineRule="atLeast"/>
              <w:jc w:val="center"/>
              <w:rPr>
                <w:rFonts w:ascii="方正仿宋_GBK" w:eastAsia="方正仿宋_GBK"/>
                <w:sz w:val="21"/>
                <w:szCs w:val="21"/>
              </w:rPr>
            </w:pPr>
          </w:p>
        </w:tc>
        <w:tc>
          <w:tcPr>
            <w:tcW w:w="984" w:type="dxa"/>
            <w:vAlign w:val="center"/>
          </w:tcPr>
          <w:p w14:paraId="0867A483" w14:textId="77777777" w:rsidR="00CB5EFA" w:rsidRDefault="00CB5EFA">
            <w:pPr>
              <w:spacing w:line="240" w:lineRule="atLeast"/>
              <w:jc w:val="center"/>
              <w:rPr>
                <w:rFonts w:ascii="方正仿宋_GBK" w:eastAsia="方正仿宋_GBK"/>
                <w:sz w:val="21"/>
                <w:szCs w:val="21"/>
              </w:rPr>
            </w:pPr>
          </w:p>
        </w:tc>
        <w:tc>
          <w:tcPr>
            <w:tcW w:w="1298" w:type="dxa"/>
            <w:gridSpan w:val="2"/>
            <w:vAlign w:val="center"/>
          </w:tcPr>
          <w:p w14:paraId="0B1EE686" w14:textId="77777777" w:rsidR="00CB5EFA" w:rsidRDefault="00CB5EFA">
            <w:pPr>
              <w:spacing w:line="240" w:lineRule="atLeast"/>
              <w:jc w:val="center"/>
              <w:rPr>
                <w:rFonts w:ascii="方正仿宋_GBK" w:eastAsia="方正仿宋_GBK"/>
                <w:sz w:val="21"/>
                <w:szCs w:val="21"/>
              </w:rPr>
            </w:pPr>
          </w:p>
        </w:tc>
        <w:tc>
          <w:tcPr>
            <w:tcW w:w="1134" w:type="dxa"/>
            <w:vAlign w:val="center"/>
          </w:tcPr>
          <w:p w14:paraId="3B7E473F" w14:textId="77777777" w:rsidR="00CB5EFA" w:rsidRDefault="00CB5EFA">
            <w:pPr>
              <w:spacing w:line="240" w:lineRule="atLeast"/>
              <w:jc w:val="center"/>
              <w:rPr>
                <w:rFonts w:ascii="方正仿宋_GBK" w:eastAsia="方正仿宋_GBK"/>
                <w:sz w:val="21"/>
                <w:szCs w:val="21"/>
              </w:rPr>
            </w:pPr>
          </w:p>
        </w:tc>
        <w:tc>
          <w:tcPr>
            <w:tcW w:w="1559" w:type="dxa"/>
            <w:vAlign w:val="center"/>
          </w:tcPr>
          <w:p w14:paraId="768007F0" w14:textId="77777777" w:rsidR="00CB5EFA" w:rsidRDefault="00CB5EFA">
            <w:pPr>
              <w:spacing w:line="240" w:lineRule="atLeast"/>
              <w:jc w:val="center"/>
              <w:rPr>
                <w:rFonts w:ascii="方正仿宋_GBK" w:eastAsia="方正仿宋_GBK"/>
                <w:sz w:val="21"/>
                <w:szCs w:val="21"/>
              </w:rPr>
            </w:pPr>
          </w:p>
        </w:tc>
        <w:tc>
          <w:tcPr>
            <w:tcW w:w="1567" w:type="dxa"/>
            <w:vAlign w:val="center"/>
          </w:tcPr>
          <w:p w14:paraId="28BD6A0A" w14:textId="77777777" w:rsidR="00CB5EFA" w:rsidRDefault="00CB5EFA">
            <w:pPr>
              <w:spacing w:line="240" w:lineRule="atLeast"/>
              <w:jc w:val="center"/>
              <w:rPr>
                <w:rFonts w:ascii="方正仿宋_GBK" w:eastAsia="方正仿宋_GBK"/>
                <w:sz w:val="21"/>
                <w:szCs w:val="21"/>
              </w:rPr>
            </w:pPr>
          </w:p>
        </w:tc>
      </w:tr>
      <w:tr w:rsidR="00CB5EFA" w14:paraId="3473D780" w14:textId="77777777">
        <w:trPr>
          <w:gridAfter w:val="1"/>
          <w:wAfter w:w="15" w:type="dxa"/>
        </w:trPr>
        <w:tc>
          <w:tcPr>
            <w:tcW w:w="1330" w:type="dxa"/>
            <w:vAlign w:val="center"/>
          </w:tcPr>
          <w:p w14:paraId="792112AA" w14:textId="77777777" w:rsidR="00CB5EFA" w:rsidRDefault="00CB5EFA">
            <w:pPr>
              <w:spacing w:line="240" w:lineRule="atLeast"/>
              <w:jc w:val="center"/>
              <w:rPr>
                <w:rFonts w:ascii="方正仿宋_GBK" w:eastAsia="方正仿宋_GBK"/>
                <w:sz w:val="21"/>
                <w:szCs w:val="21"/>
              </w:rPr>
            </w:pPr>
          </w:p>
        </w:tc>
        <w:tc>
          <w:tcPr>
            <w:tcW w:w="1741" w:type="dxa"/>
            <w:vAlign w:val="center"/>
          </w:tcPr>
          <w:p w14:paraId="04D5E970" w14:textId="77777777" w:rsidR="00CB5EFA" w:rsidRDefault="00CB5EFA">
            <w:pPr>
              <w:spacing w:line="240" w:lineRule="atLeast"/>
              <w:jc w:val="center"/>
              <w:rPr>
                <w:rFonts w:ascii="方正仿宋_GBK" w:eastAsia="方正仿宋_GBK"/>
                <w:sz w:val="21"/>
                <w:szCs w:val="21"/>
              </w:rPr>
            </w:pPr>
          </w:p>
        </w:tc>
        <w:tc>
          <w:tcPr>
            <w:tcW w:w="984" w:type="dxa"/>
            <w:vAlign w:val="center"/>
          </w:tcPr>
          <w:p w14:paraId="1D6933E6" w14:textId="77777777" w:rsidR="00CB5EFA" w:rsidRDefault="00CB5EFA">
            <w:pPr>
              <w:spacing w:line="240" w:lineRule="atLeast"/>
              <w:jc w:val="center"/>
              <w:rPr>
                <w:rFonts w:ascii="方正仿宋_GBK" w:eastAsia="方正仿宋_GBK"/>
                <w:sz w:val="21"/>
                <w:szCs w:val="21"/>
              </w:rPr>
            </w:pPr>
          </w:p>
        </w:tc>
        <w:tc>
          <w:tcPr>
            <w:tcW w:w="1298" w:type="dxa"/>
            <w:gridSpan w:val="2"/>
            <w:vAlign w:val="center"/>
          </w:tcPr>
          <w:p w14:paraId="67F8B999" w14:textId="77777777" w:rsidR="00CB5EFA" w:rsidRDefault="00CB5EFA">
            <w:pPr>
              <w:spacing w:line="240" w:lineRule="atLeast"/>
              <w:jc w:val="center"/>
              <w:rPr>
                <w:rFonts w:ascii="方正仿宋_GBK" w:eastAsia="方正仿宋_GBK"/>
                <w:sz w:val="21"/>
                <w:szCs w:val="21"/>
              </w:rPr>
            </w:pPr>
          </w:p>
        </w:tc>
        <w:tc>
          <w:tcPr>
            <w:tcW w:w="1134" w:type="dxa"/>
            <w:vAlign w:val="center"/>
          </w:tcPr>
          <w:p w14:paraId="4BF50184" w14:textId="77777777" w:rsidR="00CB5EFA" w:rsidRDefault="00CB5EFA">
            <w:pPr>
              <w:spacing w:line="240" w:lineRule="atLeast"/>
              <w:jc w:val="center"/>
              <w:rPr>
                <w:rFonts w:ascii="方正仿宋_GBK" w:eastAsia="方正仿宋_GBK"/>
                <w:sz w:val="21"/>
                <w:szCs w:val="21"/>
              </w:rPr>
            </w:pPr>
          </w:p>
        </w:tc>
        <w:tc>
          <w:tcPr>
            <w:tcW w:w="1559" w:type="dxa"/>
            <w:vAlign w:val="center"/>
          </w:tcPr>
          <w:p w14:paraId="1148041D" w14:textId="77777777" w:rsidR="00CB5EFA" w:rsidRDefault="00CB5EFA">
            <w:pPr>
              <w:spacing w:line="240" w:lineRule="atLeast"/>
              <w:jc w:val="center"/>
              <w:rPr>
                <w:rFonts w:ascii="方正仿宋_GBK" w:eastAsia="方正仿宋_GBK"/>
                <w:sz w:val="21"/>
                <w:szCs w:val="21"/>
              </w:rPr>
            </w:pPr>
          </w:p>
        </w:tc>
        <w:tc>
          <w:tcPr>
            <w:tcW w:w="1567" w:type="dxa"/>
            <w:vAlign w:val="center"/>
          </w:tcPr>
          <w:p w14:paraId="12D29A3D" w14:textId="77777777" w:rsidR="00CB5EFA" w:rsidRDefault="00CB5EFA">
            <w:pPr>
              <w:spacing w:line="240" w:lineRule="atLeast"/>
              <w:jc w:val="center"/>
              <w:rPr>
                <w:rFonts w:ascii="方正仿宋_GBK" w:eastAsia="方正仿宋_GBK"/>
                <w:sz w:val="21"/>
                <w:szCs w:val="21"/>
              </w:rPr>
            </w:pPr>
          </w:p>
        </w:tc>
      </w:tr>
      <w:tr w:rsidR="00CB5EFA" w14:paraId="0ECB2C9D" w14:textId="77777777">
        <w:trPr>
          <w:gridAfter w:val="1"/>
          <w:wAfter w:w="15" w:type="dxa"/>
        </w:trPr>
        <w:tc>
          <w:tcPr>
            <w:tcW w:w="1330" w:type="dxa"/>
            <w:vAlign w:val="center"/>
          </w:tcPr>
          <w:p w14:paraId="5B1F0BF6" w14:textId="77777777" w:rsidR="00CB5EFA" w:rsidRDefault="00CB5EFA">
            <w:pPr>
              <w:spacing w:line="240" w:lineRule="atLeast"/>
              <w:jc w:val="center"/>
              <w:rPr>
                <w:rFonts w:ascii="方正仿宋_GBK" w:eastAsia="方正仿宋_GBK"/>
                <w:sz w:val="21"/>
                <w:szCs w:val="21"/>
              </w:rPr>
            </w:pPr>
          </w:p>
        </w:tc>
        <w:tc>
          <w:tcPr>
            <w:tcW w:w="1741" w:type="dxa"/>
            <w:vAlign w:val="center"/>
          </w:tcPr>
          <w:p w14:paraId="511ABAA0" w14:textId="77777777" w:rsidR="00CB5EFA" w:rsidRDefault="00CB5EFA">
            <w:pPr>
              <w:spacing w:line="240" w:lineRule="atLeast"/>
              <w:jc w:val="center"/>
              <w:rPr>
                <w:rFonts w:ascii="方正仿宋_GBK" w:eastAsia="方正仿宋_GBK"/>
                <w:sz w:val="21"/>
                <w:szCs w:val="21"/>
              </w:rPr>
            </w:pPr>
          </w:p>
        </w:tc>
        <w:tc>
          <w:tcPr>
            <w:tcW w:w="984" w:type="dxa"/>
            <w:vAlign w:val="center"/>
          </w:tcPr>
          <w:p w14:paraId="0976794D" w14:textId="77777777" w:rsidR="00CB5EFA" w:rsidRDefault="00CB5EFA">
            <w:pPr>
              <w:spacing w:line="240" w:lineRule="atLeast"/>
              <w:jc w:val="center"/>
              <w:rPr>
                <w:rFonts w:ascii="方正仿宋_GBK" w:eastAsia="方正仿宋_GBK"/>
                <w:sz w:val="21"/>
                <w:szCs w:val="21"/>
              </w:rPr>
            </w:pPr>
          </w:p>
        </w:tc>
        <w:tc>
          <w:tcPr>
            <w:tcW w:w="1298" w:type="dxa"/>
            <w:gridSpan w:val="2"/>
            <w:vAlign w:val="center"/>
          </w:tcPr>
          <w:p w14:paraId="2118250A" w14:textId="77777777" w:rsidR="00CB5EFA" w:rsidRDefault="00CB5EFA">
            <w:pPr>
              <w:spacing w:line="240" w:lineRule="atLeast"/>
              <w:jc w:val="center"/>
              <w:rPr>
                <w:rFonts w:ascii="方正仿宋_GBK" w:eastAsia="方正仿宋_GBK"/>
                <w:sz w:val="21"/>
                <w:szCs w:val="21"/>
              </w:rPr>
            </w:pPr>
          </w:p>
        </w:tc>
        <w:tc>
          <w:tcPr>
            <w:tcW w:w="1134" w:type="dxa"/>
            <w:vAlign w:val="center"/>
          </w:tcPr>
          <w:p w14:paraId="3651AE99" w14:textId="77777777" w:rsidR="00CB5EFA" w:rsidRDefault="00CB5EFA">
            <w:pPr>
              <w:spacing w:line="240" w:lineRule="atLeast"/>
              <w:jc w:val="center"/>
              <w:rPr>
                <w:rFonts w:ascii="方正仿宋_GBK" w:eastAsia="方正仿宋_GBK"/>
                <w:sz w:val="21"/>
                <w:szCs w:val="21"/>
              </w:rPr>
            </w:pPr>
          </w:p>
        </w:tc>
        <w:tc>
          <w:tcPr>
            <w:tcW w:w="1559" w:type="dxa"/>
            <w:vAlign w:val="center"/>
          </w:tcPr>
          <w:p w14:paraId="76A405BC" w14:textId="77777777" w:rsidR="00CB5EFA" w:rsidRDefault="00CB5EFA">
            <w:pPr>
              <w:spacing w:line="240" w:lineRule="atLeast"/>
              <w:jc w:val="center"/>
              <w:rPr>
                <w:rFonts w:ascii="方正仿宋_GBK" w:eastAsia="方正仿宋_GBK"/>
                <w:sz w:val="21"/>
                <w:szCs w:val="21"/>
              </w:rPr>
            </w:pPr>
          </w:p>
        </w:tc>
        <w:tc>
          <w:tcPr>
            <w:tcW w:w="1567" w:type="dxa"/>
            <w:vAlign w:val="center"/>
          </w:tcPr>
          <w:p w14:paraId="0D7CFB8E" w14:textId="77777777" w:rsidR="00CB5EFA" w:rsidRDefault="00CB5EFA">
            <w:pPr>
              <w:spacing w:line="240" w:lineRule="atLeast"/>
              <w:jc w:val="center"/>
              <w:rPr>
                <w:rFonts w:ascii="方正仿宋_GBK" w:eastAsia="方正仿宋_GBK"/>
                <w:sz w:val="21"/>
                <w:szCs w:val="21"/>
              </w:rPr>
            </w:pPr>
          </w:p>
        </w:tc>
      </w:tr>
      <w:tr w:rsidR="00CB5EFA" w14:paraId="48B073B8" w14:textId="77777777">
        <w:trPr>
          <w:gridAfter w:val="1"/>
          <w:wAfter w:w="15" w:type="dxa"/>
          <w:cantSplit/>
        </w:trPr>
        <w:tc>
          <w:tcPr>
            <w:tcW w:w="9613" w:type="dxa"/>
            <w:gridSpan w:val="8"/>
            <w:vAlign w:val="center"/>
          </w:tcPr>
          <w:p w14:paraId="237B3517"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CB5EFA" w14:paraId="1D7AB04F" w14:textId="77777777">
        <w:trPr>
          <w:gridAfter w:val="1"/>
          <w:wAfter w:w="15" w:type="dxa"/>
          <w:cantSplit/>
        </w:trPr>
        <w:tc>
          <w:tcPr>
            <w:tcW w:w="9613" w:type="dxa"/>
            <w:gridSpan w:val="8"/>
            <w:vAlign w:val="center"/>
          </w:tcPr>
          <w:p w14:paraId="345434CF"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CB5EFA" w14:paraId="65368D9B" w14:textId="77777777">
        <w:trPr>
          <w:gridAfter w:val="1"/>
          <w:wAfter w:w="15" w:type="dxa"/>
          <w:cantSplit/>
          <w:trHeight w:val="2052"/>
        </w:trPr>
        <w:tc>
          <w:tcPr>
            <w:tcW w:w="9613" w:type="dxa"/>
            <w:gridSpan w:val="8"/>
          </w:tcPr>
          <w:p w14:paraId="06CA88A4"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一、质量要求和技术标准。供方提供的商品必须是全新的，完全符合国家有关技术标准，供方的质量保证及售后服务承诺如下：</w:t>
            </w:r>
          </w:p>
          <w:p w14:paraId="22E8A910"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1、质保期限：</w:t>
            </w:r>
          </w:p>
          <w:p w14:paraId="52AA881A"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2、保修范围：</w:t>
            </w:r>
          </w:p>
          <w:p w14:paraId="73343D9C"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3、服务措施：</w:t>
            </w:r>
          </w:p>
          <w:p w14:paraId="362C86A7"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4、质保期后服务：</w:t>
            </w:r>
          </w:p>
        </w:tc>
      </w:tr>
      <w:tr w:rsidR="00CB5EFA" w14:paraId="46917442" w14:textId="77777777">
        <w:trPr>
          <w:gridAfter w:val="1"/>
          <w:wAfter w:w="15" w:type="dxa"/>
          <w:cantSplit/>
          <w:trHeight w:val="913"/>
        </w:trPr>
        <w:tc>
          <w:tcPr>
            <w:tcW w:w="9613" w:type="dxa"/>
            <w:gridSpan w:val="8"/>
          </w:tcPr>
          <w:p w14:paraId="78E36472"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二、随机备品、附件、工具数量及供应方法：</w:t>
            </w:r>
          </w:p>
        </w:tc>
      </w:tr>
      <w:tr w:rsidR="00CB5EFA" w14:paraId="26EDBC46" w14:textId="77777777">
        <w:trPr>
          <w:gridAfter w:val="1"/>
          <w:wAfter w:w="15" w:type="dxa"/>
          <w:cantSplit/>
          <w:trHeight w:val="751"/>
        </w:trPr>
        <w:tc>
          <w:tcPr>
            <w:tcW w:w="9613" w:type="dxa"/>
            <w:gridSpan w:val="8"/>
          </w:tcPr>
          <w:p w14:paraId="5525D1C8"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三、交提货方式：</w:t>
            </w:r>
          </w:p>
        </w:tc>
      </w:tr>
      <w:tr w:rsidR="00CB5EFA" w14:paraId="1248B85D" w14:textId="77777777">
        <w:trPr>
          <w:trHeight w:val="1132"/>
        </w:trPr>
        <w:tc>
          <w:tcPr>
            <w:tcW w:w="9628" w:type="dxa"/>
            <w:gridSpan w:val="9"/>
          </w:tcPr>
          <w:p w14:paraId="095CA260"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四、验收标准、方法：</w:t>
            </w:r>
          </w:p>
          <w:p w14:paraId="41CDE14A"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如有异议，请于      日内提出。</w:t>
            </w:r>
          </w:p>
        </w:tc>
      </w:tr>
      <w:tr w:rsidR="00CB5EFA" w14:paraId="2920A502" w14:textId="77777777">
        <w:trPr>
          <w:trHeight w:val="1127"/>
        </w:trPr>
        <w:tc>
          <w:tcPr>
            <w:tcW w:w="9628" w:type="dxa"/>
            <w:gridSpan w:val="9"/>
          </w:tcPr>
          <w:p w14:paraId="0AD59185"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五、付款方式：</w:t>
            </w:r>
          </w:p>
          <w:p w14:paraId="3E3C449A" w14:textId="77777777" w:rsidR="00CB5EFA" w:rsidRDefault="00CB5EFA">
            <w:pPr>
              <w:pStyle w:val="a7"/>
              <w:spacing w:line="240" w:lineRule="atLeast"/>
              <w:rPr>
                <w:rFonts w:ascii="方正仿宋_GBK" w:eastAsia="方正仿宋_GBK"/>
                <w:sz w:val="21"/>
                <w:szCs w:val="21"/>
              </w:rPr>
            </w:pPr>
          </w:p>
        </w:tc>
      </w:tr>
      <w:tr w:rsidR="00CB5EFA" w14:paraId="74B1E53E" w14:textId="77777777">
        <w:trPr>
          <w:trHeight w:val="1127"/>
        </w:trPr>
        <w:tc>
          <w:tcPr>
            <w:tcW w:w="9628" w:type="dxa"/>
            <w:gridSpan w:val="9"/>
          </w:tcPr>
          <w:p w14:paraId="64670821"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六、违约责任：</w:t>
            </w:r>
          </w:p>
          <w:p w14:paraId="5FAFC1FD"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按《中华人民共和国民法典》、《中华人民共和国政府采购法》执行，或按双方约定。（采购人应按项目实际情况完整填写）</w:t>
            </w:r>
          </w:p>
        </w:tc>
      </w:tr>
      <w:tr w:rsidR="00CB5EFA" w14:paraId="41ACB300" w14:textId="77777777">
        <w:trPr>
          <w:trHeight w:val="1691"/>
        </w:trPr>
        <w:tc>
          <w:tcPr>
            <w:tcW w:w="9628" w:type="dxa"/>
            <w:gridSpan w:val="9"/>
          </w:tcPr>
          <w:p w14:paraId="67B46FA9"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七、其他约定事项：</w:t>
            </w:r>
          </w:p>
          <w:p w14:paraId="102C9537"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1.招标文件及其澄清文件、投标文件和承诺是本合同不可分割的部分。</w:t>
            </w:r>
          </w:p>
          <w:p w14:paraId="19652B43"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2.本合同如发生争议由双方协商解决，协商不成向需方所在地仲裁机构提请仲裁。</w:t>
            </w:r>
          </w:p>
          <w:p w14:paraId="5939595E"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w:t>
            </w:r>
            <w:r>
              <w:rPr>
                <w:rFonts w:ascii="方正仿宋_GBK" w:eastAsia="方正仿宋_GBK" w:hAnsi="仿宋" w:hint="eastAsia"/>
                <w:sz w:val="21"/>
                <w:szCs w:val="21"/>
              </w:rPr>
              <w:t>具备同等法律效力</w:t>
            </w:r>
            <w:r>
              <w:rPr>
                <w:rFonts w:ascii="方正仿宋_GBK" w:eastAsia="方正仿宋_GBK" w:hint="eastAsia"/>
                <w:sz w:val="21"/>
                <w:szCs w:val="21"/>
              </w:rPr>
              <w:t>。</w:t>
            </w:r>
          </w:p>
          <w:p w14:paraId="0826558D"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CB5EFA" w14:paraId="53ECB27C" w14:textId="77777777">
        <w:trPr>
          <w:trHeight w:val="4488"/>
        </w:trPr>
        <w:tc>
          <w:tcPr>
            <w:tcW w:w="4503" w:type="dxa"/>
            <w:gridSpan w:val="4"/>
          </w:tcPr>
          <w:p w14:paraId="195BEA5C"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需方：</w:t>
            </w:r>
          </w:p>
          <w:p w14:paraId="763A795A"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地址：</w:t>
            </w:r>
          </w:p>
          <w:p w14:paraId="3C4E58CC"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联系电话：</w:t>
            </w:r>
          </w:p>
          <w:p w14:paraId="24B1618D"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5125" w:type="dxa"/>
            <w:gridSpan w:val="5"/>
          </w:tcPr>
          <w:p w14:paraId="43F83716"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供方：</w:t>
            </w:r>
          </w:p>
          <w:p w14:paraId="2466312B"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地址：</w:t>
            </w:r>
          </w:p>
          <w:p w14:paraId="7F7900DB"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电话：</w:t>
            </w:r>
          </w:p>
          <w:p w14:paraId="6022C146"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传真：</w:t>
            </w:r>
          </w:p>
          <w:p w14:paraId="305D940A"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开户银行：</w:t>
            </w:r>
          </w:p>
          <w:p w14:paraId="110515E8"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账号：</w:t>
            </w:r>
          </w:p>
          <w:p w14:paraId="0B2629B2"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授权代表：</w:t>
            </w:r>
          </w:p>
          <w:p w14:paraId="521A3EEC" w14:textId="77777777" w:rsidR="00CB5EFA" w:rsidRDefault="00A714E6">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CB5EFA" w14:paraId="53C4B619" w14:textId="77777777">
        <w:trPr>
          <w:trHeight w:val="882"/>
        </w:trPr>
        <w:tc>
          <w:tcPr>
            <w:tcW w:w="9628" w:type="dxa"/>
            <w:gridSpan w:val="9"/>
          </w:tcPr>
          <w:p w14:paraId="3A881537" w14:textId="77777777" w:rsidR="00CB5EFA" w:rsidRDefault="00A714E6">
            <w:pPr>
              <w:spacing w:line="240" w:lineRule="atLeast"/>
              <w:rPr>
                <w:rFonts w:ascii="方正仿宋_GBK" w:eastAsia="方正仿宋_GBK"/>
                <w:sz w:val="21"/>
                <w:szCs w:val="21"/>
              </w:rPr>
            </w:pPr>
            <w:r>
              <w:rPr>
                <w:rFonts w:ascii="方正仿宋_GBK" w:eastAsia="方正仿宋_GBK" w:hint="eastAsia"/>
                <w:sz w:val="21"/>
                <w:szCs w:val="21"/>
              </w:rPr>
              <w:t>备注：</w:t>
            </w:r>
          </w:p>
          <w:p w14:paraId="11A2B47A" w14:textId="77777777" w:rsidR="00CB5EFA" w:rsidRDefault="00CB5EFA">
            <w:pPr>
              <w:spacing w:line="240" w:lineRule="atLeast"/>
              <w:rPr>
                <w:rFonts w:ascii="方正仿宋_GBK" w:eastAsia="方正仿宋_GBK"/>
                <w:sz w:val="21"/>
                <w:szCs w:val="21"/>
              </w:rPr>
            </w:pPr>
          </w:p>
          <w:p w14:paraId="29F26977" w14:textId="77777777" w:rsidR="00CB5EFA" w:rsidRDefault="00CB5EFA">
            <w:pPr>
              <w:spacing w:line="240" w:lineRule="atLeast"/>
              <w:rPr>
                <w:rFonts w:ascii="方正仿宋_GBK" w:eastAsia="方正仿宋_GBK"/>
                <w:sz w:val="21"/>
                <w:szCs w:val="21"/>
              </w:rPr>
            </w:pPr>
          </w:p>
        </w:tc>
      </w:tr>
    </w:tbl>
    <w:p w14:paraId="3C8ABBF1" w14:textId="77777777" w:rsidR="00CB5EFA" w:rsidRDefault="00A714E6">
      <w:pPr>
        <w:spacing w:line="500" w:lineRule="exact"/>
        <w:ind w:firstLineChars="200" w:firstLine="480"/>
        <w:rPr>
          <w:rFonts w:ascii="方正仿宋_GBK" w:eastAsia="方正仿宋_GBK"/>
          <w:sz w:val="24"/>
        </w:rPr>
      </w:pPr>
      <w:r>
        <w:rPr>
          <w:rFonts w:ascii="方正仿宋_GBK" w:eastAsia="方正仿宋_GBK" w:hint="eastAsia"/>
          <w:sz w:val="24"/>
        </w:rPr>
        <w:t>签约时间：           年   月   日      签约地点：</w:t>
      </w:r>
    </w:p>
    <w:p w14:paraId="3158E4BE" w14:textId="77777777" w:rsidR="00CB5EFA" w:rsidRDefault="00CB5EFA">
      <w:pPr>
        <w:spacing w:line="500" w:lineRule="exact"/>
        <w:ind w:firstLineChars="200" w:firstLine="560"/>
        <w:rPr>
          <w:rFonts w:ascii="方正仿宋_GBK" w:eastAsia="方正仿宋_GBK"/>
        </w:rPr>
        <w:sectPr w:rsidR="00CB5EFA">
          <w:headerReference w:type="default" r:id="rId15"/>
          <w:pgSz w:w="11907" w:h="16840"/>
          <w:pgMar w:top="1134" w:right="1191" w:bottom="1134" w:left="1304" w:header="964" w:footer="992" w:gutter="0"/>
          <w:pgNumType w:fmt="numberInDash"/>
          <w:cols w:space="720"/>
          <w:docGrid w:linePitch="312"/>
        </w:sectPr>
      </w:pPr>
    </w:p>
    <w:p w14:paraId="3A4C1ED9" w14:textId="77777777" w:rsidR="00CB5EFA" w:rsidRDefault="00A714E6">
      <w:pPr>
        <w:pStyle w:val="1"/>
        <w:spacing w:line="360" w:lineRule="auto"/>
        <w:rPr>
          <w:rFonts w:ascii="方正仿宋_GBK" w:eastAsia="方正仿宋_GBK"/>
          <w:b/>
        </w:rPr>
      </w:pPr>
      <w:r>
        <w:rPr>
          <w:rFonts w:ascii="方正仿宋_GBK" w:eastAsia="方正仿宋_GBK" w:hint="eastAsia"/>
          <w:b/>
        </w:rPr>
        <w:t>第七篇  投标文件格式</w:t>
      </w:r>
    </w:p>
    <w:p w14:paraId="15482BCC" w14:textId="77777777" w:rsidR="00CB5EFA" w:rsidRDefault="00A714E6">
      <w:pPr>
        <w:snapToGrid w:val="0"/>
        <w:spacing w:line="400" w:lineRule="exact"/>
        <w:ind w:firstLineChars="200" w:firstLine="480"/>
        <w:rPr>
          <w:rFonts w:ascii="方正仿宋_GBK" w:eastAsia="方正仿宋_GBK" w:hAnsi="仿宋"/>
          <w:b/>
          <w:sz w:val="24"/>
          <w:szCs w:val="24"/>
        </w:rPr>
      </w:pPr>
      <w:r>
        <w:rPr>
          <w:rFonts w:ascii="方正仿宋_GBK" w:eastAsia="方正仿宋_GBK" w:hAnsi="仿宋" w:hint="eastAsia"/>
          <w:b/>
          <w:sz w:val="24"/>
          <w:szCs w:val="24"/>
        </w:rPr>
        <w:t>一、经济文件</w:t>
      </w:r>
    </w:p>
    <w:p w14:paraId="0CC4F719" w14:textId="77777777" w:rsidR="00CB5EFA" w:rsidRDefault="00A714E6">
      <w:pPr>
        <w:snapToGrid w:val="0"/>
        <w:spacing w:line="4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（一）开标一览表</w:t>
      </w:r>
    </w:p>
    <w:p w14:paraId="7B482038" w14:textId="77777777" w:rsidR="00CB5EFA" w:rsidRDefault="00A714E6">
      <w:pPr>
        <w:snapToGrid w:val="0"/>
        <w:spacing w:line="4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（二）分项报价明细表</w:t>
      </w:r>
    </w:p>
    <w:p w14:paraId="1908EFA5" w14:textId="77777777" w:rsidR="00CB5EFA" w:rsidRDefault="00A714E6">
      <w:pPr>
        <w:snapToGrid w:val="0"/>
        <w:spacing w:line="400" w:lineRule="exact"/>
        <w:ind w:firstLineChars="200" w:firstLine="480"/>
        <w:rPr>
          <w:rFonts w:ascii="方正仿宋_GBK" w:eastAsia="方正仿宋_GBK" w:hAnsi="仿宋"/>
          <w:b/>
          <w:sz w:val="24"/>
          <w:szCs w:val="24"/>
        </w:rPr>
      </w:pPr>
      <w:r>
        <w:rPr>
          <w:rFonts w:ascii="方正仿宋_GBK" w:eastAsia="方正仿宋_GBK" w:hAnsi="仿宋" w:hint="eastAsia"/>
          <w:b/>
          <w:sz w:val="24"/>
          <w:szCs w:val="24"/>
        </w:rPr>
        <w:t>二、技术文件</w:t>
      </w:r>
    </w:p>
    <w:p w14:paraId="06DE449E"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（一）所投各产品的技术参数（或技术指标）</w:t>
      </w:r>
    </w:p>
    <w:p w14:paraId="17FB134E"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（二）所投产</w:t>
      </w:r>
      <w:proofErr w:type="gramStart"/>
      <w:r>
        <w:rPr>
          <w:rFonts w:ascii="方正仿宋_GBK" w:eastAsia="方正仿宋_GBK" w:hAnsi="宋体" w:hint="eastAsia"/>
          <w:sz w:val="24"/>
          <w:szCs w:val="24"/>
        </w:rPr>
        <w:t>品属于</w:t>
      </w:r>
      <w:proofErr w:type="gramEnd"/>
      <w:r>
        <w:rPr>
          <w:rFonts w:ascii="方正仿宋_GBK" w:eastAsia="方正仿宋_GBK" w:hAnsi="宋体" w:hint="eastAsia"/>
          <w:sz w:val="24"/>
          <w:szCs w:val="24"/>
        </w:rPr>
        <w:t>《财政部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162049C4" w14:textId="77777777" w:rsidR="00CB5EFA" w:rsidRDefault="00A714E6">
      <w:pPr>
        <w:snapToGrid w:val="0"/>
        <w:spacing w:line="400" w:lineRule="exact"/>
        <w:ind w:firstLineChars="200" w:firstLine="480"/>
        <w:rPr>
          <w:rFonts w:ascii="方正仿宋_GBK" w:eastAsia="方正仿宋_GBK" w:hAnsi="仿宋"/>
          <w:sz w:val="24"/>
          <w:szCs w:val="24"/>
        </w:rPr>
      </w:pPr>
      <w:r>
        <w:rPr>
          <w:rFonts w:ascii="方正仿宋_GBK" w:eastAsia="方正仿宋_GBK" w:hAnsi="宋体" w:hint="eastAsia"/>
          <w:sz w:val="24"/>
          <w:szCs w:val="24"/>
        </w:rPr>
        <w:t>（三）技术条款差异表</w:t>
      </w:r>
    </w:p>
    <w:p w14:paraId="6FBAA10B" w14:textId="77777777" w:rsidR="00CB5EFA" w:rsidRDefault="00A714E6">
      <w:pPr>
        <w:snapToGrid w:val="0"/>
        <w:spacing w:line="400" w:lineRule="exact"/>
        <w:ind w:firstLineChars="200" w:firstLine="480"/>
        <w:rPr>
          <w:rFonts w:ascii="方正仿宋_GBK" w:eastAsia="方正仿宋_GBK" w:hAnsi="仿宋"/>
          <w:b/>
          <w:sz w:val="24"/>
          <w:szCs w:val="24"/>
        </w:rPr>
      </w:pPr>
      <w:r>
        <w:rPr>
          <w:rFonts w:ascii="方正仿宋_GBK" w:eastAsia="方正仿宋_GBK" w:hAnsi="仿宋" w:hint="eastAsia"/>
          <w:b/>
          <w:sz w:val="24"/>
          <w:szCs w:val="24"/>
        </w:rPr>
        <w:t>三、商务文件</w:t>
      </w:r>
    </w:p>
    <w:p w14:paraId="65C10FB7"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（一）投标函（格式）</w:t>
      </w:r>
    </w:p>
    <w:p w14:paraId="3A84CEE6"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（二）商务条款差异表</w:t>
      </w:r>
    </w:p>
    <w:p w14:paraId="14022B38" w14:textId="77777777" w:rsidR="00CB5EFA" w:rsidRDefault="00A714E6">
      <w:pPr>
        <w:snapToGrid w:val="0"/>
        <w:spacing w:line="400" w:lineRule="exact"/>
        <w:ind w:firstLineChars="200" w:firstLine="480"/>
        <w:rPr>
          <w:rFonts w:ascii="方正仿宋_GBK" w:eastAsia="方正仿宋_GBK" w:hAnsi="仿宋"/>
          <w:sz w:val="24"/>
          <w:szCs w:val="24"/>
        </w:rPr>
      </w:pPr>
      <w:r>
        <w:rPr>
          <w:rFonts w:ascii="方正仿宋_GBK" w:eastAsia="方正仿宋_GBK" w:hAnsi="宋体" w:hint="eastAsia"/>
          <w:sz w:val="24"/>
          <w:szCs w:val="24"/>
        </w:rPr>
        <w:t>（三）商务及售后服务承诺</w:t>
      </w:r>
    </w:p>
    <w:p w14:paraId="3240B8C5" w14:textId="77777777" w:rsidR="00CB5EFA" w:rsidRDefault="00A714E6">
      <w:pPr>
        <w:tabs>
          <w:tab w:val="left" w:pos="1764"/>
        </w:tabs>
        <w:snapToGrid w:val="0"/>
        <w:spacing w:line="400" w:lineRule="exact"/>
        <w:ind w:firstLineChars="200" w:firstLine="480"/>
        <w:rPr>
          <w:rFonts w:ascii="方正仿宋_GBK" w:eastAsia="方正仿宋_GBK" w:hAnsi="仿宋"/>
          <w:b/>
          <w:sz w:val="24"/>
          <w:szCs w:val="24"/>
        </w:rPr>
      </w:pPr>
      <w:r>
        <w:rPr>
          <w:rFonts w:ascii="方正仿宋_GBK" w:eastAsia="方正仿宋_GBK" w:hAnsi="仿宋" w:hint="eastAsia"/>
          <w:b/>
          <w:sz w:val="24"/>
          <w:szCs w:val="24"/>
        </w:rPr>
        <w:t>四、其他</w:t>
      </w:r>
    </w:p>
    <w:p w14:paraId="77FD2498" w14:textId="77777777" w:rsidR="00CB5EFA" w:rsidRDefault="00A714E6">
      <w:pPr>
        <w:tabs>
          <w:tab w:val="left" w:pos="6300"/>
        </w:tabs>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（一）中小企业声明函、监狱企业证明文件、残疾人福利性单位声明函</w:t>
      </w:r>
    </w:p>
    <w:p w14:paraId="4571E2EA"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14:paraId="3D1B030D" w14:textId="77777777" w:rsidR="00CB5EFA" w:rsidRDefault="00A714E6">
      <w:pPr>
        <w:snapToGrid w:val="0"/>
        <w:spacing w:line="400" w:lineRule="exact"/>
        <w:ind w:firstLineChars="200" w:firstLine="480"/>
        <w:rPr>
          <w:rFonts w:ascii="方正仿宋_GBK" w:eastAsia="方正仿宋_GBK" w:hAnsi="仿宋"/>
          <w:b/>
          <w:sz w:val="24"/>
          <w:szCs w:val="24"/>
        </w:rPr>
      </w:pPr>
      <w:r>
        <w:rPr>
          <w:rFonts w:ascii="方正仿宋_GBK" w:eastAsia="方正仿宋_GBK" w:hAnsi="仿宋" w:hint="eastAsia"/>
          <w:b/>
          <w:sz w:val="24"/>
          <w:szCs w:val="24"/>
        </w:rPr>
        <w:t>五、资格文件</w:t>
      </w:r>
    </w:p>
    <w:p w14:paraId="5050CD9B"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14:paraId="46ECA2E0"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14:paraId="7F3156F8"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14:paraId="22E26201"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（四）2019或2020年度财务状况报告（表）或其基本开户银行出具的资信证明复印件，本年度新成立或成立不满一年的组织和自然人无法提供财务状况报告（表）的，可提供银行出具的资信证明复印件。</w:t>
      </w:r>
    </w:p>
    <w:p w14:paraId="61D68838"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（五）书面声明（格式）</w:t>
      </w:r>
    </w:p>
    <w:p w14:paraId="7E34AD99"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（六）税务登记证（副本）复印件</w:t>
      </w:r>
    </w:p>
    <w:p w14:paraId="45F4BDF1"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14:paraId="5927AE07"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（八）特定资格条件证书或证明文件</w:t>
      </w:r>
    </w:p>
    <w:p w14:paraId="624C1676" w14:textId="77777777" w:rsidR="00CB5EFA" w:rsidRDefault="00A714E6">
      <w:pPr>
        <w:snapToGrid w:val="0"/>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说明：投标人按“多证合一”登记制度办理营业执照的，税务登记证（副本）和社会保险登记证以投标人所提供的法人营业执照（副本）复印件为准。</w:t>
      </w:r>
    </w:p>
    <w:p w14:paraId="1C06977E" w14:textId="77777777" w:rsidR="00CB5EFA" w:rsidRDefault="00A714E6">
      <w:pPr>
        <w:pStyle w:val="2"/>
        <w:pageBreakBefore/>
        <w:spacing w:line="500" w:lineRule="exact"/>
        <w:ind w:firstLineChars="200" w:firstLine="560"/>
        <w:rPr>
          <w:rFonts w:ascii="方正仿宋_GBK" w:eastAsia="方正仿宋_GBK" w:hAnsi="仿宋"/>
          <w:b/>
          <w:szCs w:val="28"/>
        </w:rPr>
      </w:pPr>
      <w:r>
        <w:rPr>
          <w:rFonts w:ascii="方正仿宋_GBK" w:eastAsia="方正仿宋_GBK" w:hAnsi="仿宋" w:hint="eastAsia"/>
          <w:b/>
          <w:szCs w:val="28"/>
        </w:rPr>
        <w:t>一、经济文件</w:t>
      </w:r>
    </w:p>
    <w:p w14:paraId="43EE8275" w14:textId="77777777" w:rsidR="00CB5EFA" w:rsidRDefault="00A714E6">
      <w:pPr>
        <w:snapToGrid w:val="0"/>
        <w:spacing w:line="500" w:lineRule="exact"/>
        <w:jc w:val="center"/>
        <w:rPr>
          <w:rFonts w:ascii="方正仿宋_GBK" w:eastAsia="方正仿宋_GBK" w:hAnsi="宋体"/>
          <w:szCs w:val="36"/>
        </w:rPr>
      </w:pPr>
      <w:r>
        <w:rPr>
          <w:rFonts w:ascii="方正仿宋_GBK" w:eastAsia="方正仿宋_GBK" w:hAnsi="宋体" w:hint="eastAsia"/>
          <w:szCs w:val="36"/>
        </w:rPr>
        <w:t>（一）开标一览表</w:t>
      </w:r>
    </w:p>
    <w:p w14:paraId="300F997F" w14:textId="77777777" w:rsidR="00CB5EFA" w:rsidRDefault="00A714E6">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项目编号：</w:t>
      </w:r>
    </w:p>
    <w:p w14:paraId="6180728E" w14:textId="77777777" w:rsidR="00CB5EFA" w:rsidRDefault="00A714E6">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招标项目名称：</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2148"/>
        <w:gridCol w:w="932"/>
        <w:gridCol w:w="4760"/>
      </w:tblGrid>
      <w:tr w:rsidR="00CB5EFA" w14:paraId="201A6286" w14:textId="77777777">
        <w:trPr>
          <w:cantSplit/>
          <w:trHeight w:val="800"/>
        </w:trPr>
        <w:tc>
          <w:tcPr>
            <w:tcW w:w="1788" w:type="dxa"/>
            <w:vAlign w:val="center"/>
          </w:tcPr>
          <w:p w14:paraId="17B78E20" w14:textId="77777777" w:rsidR="00CB5EFA" w:rsidRDefault="00A714E6">
            <w:pPr>
              <w:spacing w:line="500" w:lineRule="exact"/>
              <w:jc w:val="center"/>
              <w:rPr>
                <w:rFonts w:ascii="方正仿宋_GBK" w:eastAsia="方正仿宋_GBK" w:hAnsi="宋体"/>
                <w:sz w:val="21"/>
                <w:szCs w:val="28"/>
              </w:rPr>
            </w:pPr>
            <w:r>
              <w:rPr>
                <w:rFonts w:ascii="方正仿宋_GBK" w:eastAsia="方正仿宋_GBK" w:hAnsi="宋体" w:hint="eastAsia"/>
                <w:sz w:val="21"/>
                <w:szCs w:val="28"/>
              </w:rPr>
              <w:t>投标人名称</w:t>
            </w:r>
          </w:p>
        </w:tc>
        <w:tc>
          <w:tcPr>
            <w:tcW w:w="7840" w:type="dxa"/>
            <w:gridSpan w:val="3"/>
            <w:vAlign w:val="center"/>
          </w:tcPr>
          <w:p w14:paraId="77D4219C" w14:textId="77777777" w:rsidR="00CB5EFA" w:rsidRDefault="00CB5EFA">
            <w:pPr>
              <w:spacing w:line="500" w:lineRule="exact"/>
              <w:jc w:val="center"/>
              <w:rPr>
                <w:rFonts w:ascii="方正仿宋_GBK" w:eastAsia="方正仿宋_GBK" w:hAnsi="宋体"/>
                <w:sz w:val="21"/>
                <w:szCs w:val="28"/>
              </w:rPr>
            </w:pPr>
          </w:p>
        </w:tc>
      </w:tr>
      <w:tr w:rsidR="00CB5EFA" w14:paraId="3BE08BA7" w14:textId="77777777">
        <w:trPr>
          <w:cantSplit/>
          <w:trHeight w:val="619"/>
        </w:trPr>
        <w:tc>
          <w:tcPr>
            <w:tcW w:w="3936" w:type="dxa"/>
            <w:gridSpan w:val="2"/>
            <w:vAlign w:val="center"/>
          </w:tcPr>
          <w:p w14:paraId="2F42641B" w14:textId="77777777" w:rsidR="00CB5EFA" w:rsidRDefault="00A714E6">
            <w:pPr>
              <w:spacing w:line="500" w:lineRule="exact"/>
              <w:jc w:val="center"/>
              <w:rPr>
                <w:rFonts w:ascii="方正仿宋_GBK" w:eastAsia="方正仿宋_GBK" w:hAnsi="宋体"/>
                <w:sz w:val="21"/>
                <w:szCs w:val="28"/>
              </w:rPr>
            </w:pPr>
            <w:proofErr w:type="gramStart"/>
            <w:r>
              <w:rPr>
                <w:rFonts w:ascii="方正仿宋_GBK" w:eastAsia="方正仿宋_GBK" w:hAnsi="宋体" w:hint="eastAsia"/>
                <w:sz w:val="21"/>
                <w:szCs w:val="28"/>
              </w:rPr>
              <w:t>包号及</w:t>
            </w:r>
            <w:proofErr w:type="gramEnd"/>
            <w:r>
              <w:rPr>
                <w:rFonts w:ascii="方正仿宋_GBK" w:eastAsia="方正仿宋_GBK" w:hAnsi="宋体" w:hint="eastAsia"/>
                <w:sz w:val="21"/>
                <w:szCs w:val="28"/>
              </w:rPr>
              <w:t>名称</w:t>
            </w:r>
          </w:p>
        </w:tc>
        <w:tc>
          <w:tcPr>
            <w:tcW w:w="932" w:type="dxa"/>
            <w:vAlign w:val="center"/>
          </w:tcPr>
          <w:p w14:paraId="210726D8" w14:textId="77777777" w:rsidR="00CB5EFA" w:rsidRDefault="00A714E6">
            <w:pPr>
              <w:spacing w:line="500" w:lineRule="exact"/>
              <w:jc w:val="center"/>
              <w:rPr>
                <w:rFonts w:ascii="方正仿宋_GBK" w:eastAsia="方正仿宋_GBK" w:hAnsi="宋体"/>
                <w:sz w:val="21"/>
                <w:szCs w:val="28"/>
              </w:rPr>
            </w:pPr>
            <w:r>
              <w:rPr>
                <w:rFonts w:ascii="方正仿宋_GBK" w:eastAsia="方正仿宋_GBK" w:hAnsi="宋体" w:hint="eastAsia"/>
                <w:sz w:val="21"/>
                <w:szCs w:val="28"/>
              </w:rPr>
              <w:t>数量</w:t>
            </w:r>
          </w:p>
        </w:tc>
        <w:tc>
          <w:tcPr>
            <w:tcW w:w="4760" w:type="dxa"/>
            <w:vAlign w:val="center"/>
          </w:tcPr>
          <w:p w14:paraId="2A69E770" w14:textId="77777777" w:rsidR="00CB5EFA" w:rsidRDefault="00A714E6">
            <w:pPr>
              <w:spacing w:line="500" w:lineRule="exact"/>
              <w:jc w:val="center"/>
              <w:rPr>
                <w:rFonts w:ascii="方正仿宋_GBK" w:eastAsia="方正仿宋_GBK" w:hAnsi="宋体"/>
                <w:sz w:val="21"/>
                <w:szCs w:val="28"/>
              </w:rPr>
            </w:pPr>
            <w:r>
              <w:rPr>
                <w:rFonts w:ascii="方正仿宋_GBK" w:eastAsia="方正仿宋_GBK" w:hAnsi="方正仿宋_GBK" w:hint="eastAsia"/>
                <w:sz w:val="21"/>
                <w:szCs w:val="28"/>
              </w:rPr>
              <w:t>投标报价（小写）</w:t>
            </w:r>
          </w:p>
        </w:tc>
      </w:tr>
      <w:tr w:rsidR="00CB5EFA" w14:paraId="524422B0" w14:textId="77777777">
        <w:trPr>
          <w:cantSplit/>
          <w:trHeight w:val="810"/>
        </w:trPr>
        <w:tc>
          <w:tcPr>
            <w:tcW w:w="3936" w:type="dxa"/>
            <w:gridSpan w:val="2"/>
            <w:tcBorders>
              <w:bottom w:val="single" w:sz="4" w:space="0" w:color="auto"/>
            </w:tcBorders>
            <w:vAlign w:val="center"/>
          </w:tcPr>
          <w:p w14:paraId="305A68F3" w14:textId="77777777" w:rsidR="00CB5EFA" w:rsidRDefault="00CB5EFA">
            <w:pPr>
              <w:spacing w:line="500" w:lineRule="exact"/>
              <w:rPr>
                <w:rFonts w:ascii="方正仿宋_GBK" w:eastAsia="方正仿宋_GBK" w:hAnsi="宋体"/>
                <w:sz w:val="21"/>
                <w:szCs w:val="28"/>
              </w:rPr>
            </w:pPr>
          </w:p>
        </w:tc>
        <w:tc>
          <w:tcPr>
            <w:tcW w:w="932" w:type="dxa"/>
            <w:tcBorders>
              <w:bottom w:val="single" w:sz="4" w:space="0" w:color="auto"/>
            </w:tcBorders>
          </w:tcPr>
          <w:p w14:paraId="1778FF9B" w14:textId="77777777" w:rsidR="00CB5EFA" w:rsidRDefault="00CB5EFA">
            <w:pPr>
              <w:spacing w:line="500" w:lineRule="exact"/>
              <w:rPr>
                <w:rFonts w:ascii="方正仿宋_GBK" w:eastAsia="方正仿宋_GBK" w:hAnsi="宋体"/>
                <w:sz w:val="21"/>
                <w:szCs w:val="28"/>
              </w:rPr>
            </w:pPr>
          </w:p>
        </w:tc>
        <w:tc>
          <w:tcPr>
            <w:tcW w:w="4760" w:type="dxa"/>
            <w:tcBorders>
              <w:bottom w:val="single" w:sz="4" w:space="0" w:color="auto"/>
            </w:tcBorders>
          </w:tcPr>
          <w:p w14:paraId="17F2A22C" w14:textId="77777777" w:rsidR="00CB5EFA" w:rsidRDefault="00CB5EFA">
            <w:pPr>
              <w:spacing w:line="500" w:lineRule="exact"/>
              <w:rPr>
                <w:rFonts w:ascii="方正仿宋_GBK" w:eastAsia="方正仿宋_GBK" w:hAnsi="宋体"/>
                <w:sz w:val="21"/>
                <w:szCs w:val="28"/>
              </w:rPr>
            </w:pPr>
          </w:p>
        </w:tc>
      </w:tr>
      <w:tr w:rsidR="00CB5EFA" w14:paraId="0DDAC692" w14:textId="77777777">
        <w:trPr>
          <w:cantSplit/>
          <w:trHeight w:val="738"/>
        </w:trPr>
        <w:tc>
          <w:tcPr>
            <w:tcW w:w="9628" w:type="dxa"/>
            <w:gridSpan w:val="4"/>
            <w:tcBorders>
              <w:bottom w:val="single" w:sz="4" w:space="0" w:color="auto"/>
            </w:tcBorders>
            <w:vAlign w:val="center"/>
          </w:tcPr>
          <w:p w14:paraId="1AF39654" w14:textId="77777777" w:rsidR="00CB5EFA" w:rsidRDefault="00A714E6">
            <w:pPr>
              <w:spacing w:line="560" w:lineRule="exact"/>
              <w:rPr>
                <w:rFonts w:ascii="方正仿宋_GBK" w:eastAsia="方正仿宋_GBK" w:hAnsi="宋体"/>
                <w:sz w:val="21"/>
                <w:szCs w:val="28"/>
              </w:rPr>
            </w:pPr>
            <w:r>
              <w:rPr>
                <w:rFonts w:ascii="方正仿宋_GBK" w:eastAsia="方正仿宋_GBK" w:hAnsi="宋体" w:hint="eastAsia"/>
                <w:sz w:val="21"/>
                <w:szCs w:val="28"/>
              </w:rPr>
              <w:t xml:space="preserve">投标报价（大写）：                           </w:t>
            </w:r>
          </w:p>
        </w:tc>
      </w:tr>
      <w:tr w:rsidR="00CB5EFA" w14:paraId="398A3D62" w14:textId="77777777">
        <w:trPr>
          <w:cantSplit/>
          <w:trHeight w:val="750"/>
        </w:trPr>
        <w:tc>
          <w:tcPr>
            <w:tcW w:w="9628" w:type="dxa"/>
            <w:gridSpan w:val="4"/>
            <w:vAlign w:val="center"/>
          </w:tcPr>
          <w:p w14:paraId="1D008F68" w14:textId="77777777" w:rsidR="00CB5EFA" w:rsidRDefault="00A714E6">
            <w:pPr>
              <w:pStyle w:val="a7"/>
              <w:spacing w:line="500" w:lineRule="exact"/>
              <w:rPr>
                <w:rFonts w:ascii="方正仿宋_GBK" w:eastAsia="方正仿宋_GBK" w:hAnsi="宋体"/>
                <w:sz w:val="21"/>
                <w:szCs w:val="28"/>
              </w:rPr>
            </w:pPr>
            <w:r>
              <w:rPr>
                <w:rFonts w:ascii="方正仿宋_GBK" w:eastAsia="方正仿宋_GBK" w:hAnsi="仿宋" w:hint="eastAsia"/>
                <w:sz w:val="21"/>
                <w:szCs w:val="28"/>
              </w:rPr>
              <w:t>备注：</w:t>
            </w:r>
          </w:p>
        </w:tc>
      </w:tr>
    </w:tbl>
    <w:p w14:paraId="07619FB6" w14:textId="77777777" w:rsidR="00CB5EFA" w:rsidRDefault="00CB5EFA">
      <w:pPr>
        <w:pStyle w:val="a7"/>
        <w:spacing w:line="500" w:lineRule="exact"/>
        <w:rPr>
          <w:rFonts w:ascii="方正仿宋_GBK" w:eastAsia="方正仿宋_GBK" w:hAnsi="宋体"/>
          <w:sz w:val="24"/>
          <w:szCs w:val="28"/>
        </w:rPr>
      </w:pPr>
    </w:p>
    <w:p w14:paraId="4738CB0E" w14:textId="77777777" w:rsidR="00CB5EFA" w:rsidRDefault="00CB5EFA">
      <w:pPr>
        <w:rPr>
          <w:rFonts w:ascii="方正仿宋_GBK" w:eastAsia="方正仿宋_GBK"/>
        </w:rPr>
      </w:pPr>
    </w:p>
    <w:p w14:paraId="68D2ABEE" w14:textId="77777777" w:rsidR="00CB5EFA" w:rsidRDefault="00CB5EFA">
      <w:pPr>
        <w:spacing w:line="500" w:lineRule="exact"/>
        <w:rPr>
          <w:rFonts w:ascii="方正仿宋_GBK" w:eastAsia="方正仿宋_GBK" w:hAnsi="宋体"/>
          <w:sz w:val="24"/>
          <w:szCs w:val="28"/>
        </w:rPr>
      </w:pPr>
    </w:p>
    <w:p w14:paraId="751AAD1D" w14:textId="77777777" w:rsidR="00CB5EFA" w:rsidRDefault="00A714E6">
      <w:pPr>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投标人：                      法定代表人（或法定代表人授权代表）或自然人：</w:t>
      </w:r>
    </w:p>
    <w:p w14:paraId="1B7021B5" w14:textId="77777777" w:rsidR="00CB5EFA" w:rsidRDefault="00A714E6">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（投标人公章）                               （签字或盖章）</w:t>
      </w:r>
    </w:p>
    <w:p w14:paraId="37C9CD15" w14:textId="77777777" w:rsidR="00CB5EFA" w:rsidRDefault="00CB5EFA">
      <w:pPr>
        <w:spacing w:line="500" w:lineRule="exact"/>
        <w:rPr>
          <w:rFonts w:ascii="方正仿宋_GBK" w:eastAsia="方正仿宋_GBK" w:hAnsi="宋体"/>
          <w:sz w:val="24"/>
          <w:szCs w:val="28"/>
        </w:rPr>
      </w:pPr>
    </w:p>
    <w:p w14:paraId="53CD7E89" w14:textId="77777777" w:rsidR="00CB5EFA" w:rsidRDefault="00CB5EFA">
      <w:pPr>
        <w:spacing w:line="500" w:lineRule="exact"/>
        <w:rPr>
          <w:rFonts w:ascii="方正仿宋_GBK" w:eastAsia="方正仿宋_GBK" w:hAnsi="宋体"/>
          <w:sz w:val="24"/>
          <w:szCs w:val="28"/>
        </w:rPr>
      </w:pPr>
    </w:p>
    <w:p w14:paraId="0D7C3ACB" w14:textId="77777777" w:rsidR="00CB5EFA" w:rsidRDefault="00A714E6">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年     月     日</w:t>
      </w:r>
    </w:p>
    <w:p w14:paraId="71E83C3C" w14:textId="77777777" w:rsidR="00CB5EFA" w:rsidRDefault="00CB5EFA">
      <w:pPr>
        <w:snapToGrid w:val="0"/>
        <w:spacing w:line="500" w:lineRule="exact"/>
        <w:ind w:firstLineChars="200" w:firstLine="480"/>
        <w:rPr>
          <w:rFonts w:ascii="方正仿宋_GBK" w:eastAsia="方正仿宋_GBK" w:hAnsi="宋体"/>
          <w:sz w:val="24"/>
          <w:szCs w:val="28"/>
        </w:rPr>
      </w:pPr>
    </w:p>
    <w:p w14:paraId="755BB65D" w14:textId="77777777" w:rsidR="00CB5EFA" w:rsidRDefault="00CB5EFA">
      <w:pPr>
        <w:snapToGrid w:val="0"/>
        <w:spacing w:line="500" w:lineRule="exact"/>
        <w:ind w:firstLineChars="200" w:firstLine="480"/>
        <w:rPr>
          <w:rFonts w:ascii="方正仿宋_GBK" w:eastAsia="方正仿宋_GBK" w:hAnsi="宋体"/>
          <w:sz w:val="24"/>
          <w:szCs w:val="28"/>
        </w:rPr>
      </w:pPr>
    </w:p>
    <w:p w14:paraId="5A7015A1" w14:textId="77777777" w:rsidR="00CB5EFA" w:rsidRDefault="00CB5EFA">
      <w:pPr>
        <w:snapToGrid w:val="0"/>
        <w:spacing w:line="500" w:lineRule="exact"/>
        <w:ind w:firstLineChars="200" w:firstLine="480"/>
        <w:rPr>
          <w:rFonts w:ascii="方正仿宋_GBK" w:eastAsia="方正仿宋_GBK" w:hAnsi="宋体"/>
          <w:sz w:val="24"/>
          <w:szCs w:val="28"/>
        </w:rPr>
      </w:pPr>
    </w:p>
    <w:p w14:paraId="18FAA778" w14:textId="77777777" w:rsidR="00CB5EFA" w:rsidRDefault="00A714E6">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说明：</w:t>
      </w:r>
    </w:p>
    <w:p w14:paraId="62F7623C" w14:textId="77777777" w:rsidR="00CB5EFA" w:rsidRDefault="00A714E6">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1.开标一览表按格式填列；</w:t>
      </w:r>
    </w:p>
    <w:p w14:paraId="4780881D" w14:textId="77777777" w:rsidR="00CB5EFA" w:rsidRDefault="00A714E6">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2.开标一览表在开标大会上当众宣读，务必填写清楚，准确无误。</w:t>
      </w:r>
    </w:p>
    <w:p w14:paraId="28F2A517" w14:textId="77777777" w:rsidR="00CB5EFA" w:rsidRDefault="00A714E6">
      <w:pPr>
        <w:snapToGrid w:val="0"/>
        <w:spacing w:line="400" w:lineRule="exact"/>
        <w:ind w:firstLineChars="200" w:firstLine="560"/>
        <w:rPr>
          <w:rFonts w:ascii="方正仿宋_GBK" w:eastAsia="方正仿宋_GBK" w:hAnsi="宋体"/>
          <w:sz w:val="24"/>
          <w:szCs w:val="28"/>
        </w:rPr>
      </w:pPr>
      <w:r>
        <w:rPr>
          <w:rFonts w:ascii="方正仿宋_GBK" w:eastAsia="方正仿宋_GBK" w:hint="eastAsia"/>
          <w:szCs w:val="28"/>
        </w:rPr>
        <w:br w:type="page"/>
      </w:r>
      <w:r>
        <w:rPr>
          <w:rFonts w:ascii="方正仿宋_GBK" w:eastAsia="方正仿宋_GBK" w:hAnsi="宋体" w:hint="eastAsia"/>
          <w:sz w:val="24"/>
          <w:szCs w:val="28"/>
        </w:rPr>
        <w:t>（二）分项报价明细表</w:t>
      </w:r>
    </w:p>
    <w:p w14:paraId="7FB4340D" w14:textId="77777777" w:rsidR="00CB5EFA" w:rsidRDefault="00A714E6">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项目编号：</w:t>
      </w:r>
    </w:p>
    <w:p w14:paraId="3F3DC89D" w14:textId="77777777" w:rsidR="00CB5EFA" w:rsidRDefault="00A714E6">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招标项目名称：                                           单位：元</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934"/>
        <w:gridCol w:w="2474"/>
        <w:gridCol w:w="1242"/>
        <w:gridCol w:w="1242"/>
        <w:gridCol w:w="934"/>
        <w:gridCol w:w="934"/>
        <w:gridCol w:w="934"/>
      </w:tblGrid>
      <w:tr w:rsidR="00CB5EFA" w14:paraId="38DE6F99" w14:textId="77777777">
        <w:trPr>
          <w:trHeight w:hRule="exact" w:val="535"/>
          <w:jc w:val="center"/>
        </w:trPr>
        <w:tc>
          <w:tcPr>
            <w:tcW w:w="934" w:type="dxa"/>
            <w:vAlign w:val="center"/>
          </w:tcPr>
          <w:p w14:paraId="40460C79" w14:textId="77777777" w:rsidR="00CB5EFA" w:rsidRDefault="00A714E6">
            <w:pPr>
              <w:jc w:val="center"/>
              <w:rPr>
                <w:rFonts w:ascii="方正仿宋_GBK" w:eastAsia="方正仿宋_GBK" w:hAnsi="仿宋"/>
                <w:b/>
                <w:sz w:val="21"/>
                <w:szCs w:val="21"/>
              </w:rPr>
            </w:pPr>
            <w:r>
              <w:rPr>
                <w:rFonts w:ascii="方正仿宋_GBK" w:eastAsia="方正仿宋_GBK" w:hAnsi="仿宋" w:hint="eastAsia"/>
                <w:b/>
                <w:sz w:val="21"/>
                <w:szCs w:val="21"/>
              </w:rPr>
              <w:t>序号</w:t>
            </w:r>
          </w:p>
        </w:tc>
        <w:tc>
          <w:tcPr>
            <w:tcW w:w="934" w:type="dxa"/>
            <w:vAlign w:val="center"/>
          </w:tcPr>
          <w:p w14:paraId="5A5944D7" w14:textId="77777777" w:rsidR="00CB5EFA" w:rsidRDefault="00A714E6">
            <w:pPr>
              <w:jc w:val="center"/>
              <w:rPr>
                <w:rFonts w:ascii="方正仿宋_GBK" w:eastAsia="方正仿宋_GBK" w:hAnsi="仿宋"/>
                <w:b/>
                <w:sz w:val="21"/>
                <w:szCs w:val="21"/>
              </w:rPr>
            </w:pPr>
            <w:r>
              <w:rPr>
                <w:rFonts w:ascii="方正仿宋_GBK" w:eastAsia="方正仿宋_GBK" w:hAnsi="仿宋" w:hint="eastAsia"/>
                <w:b/>
                <w:sz w:val="21"/>
                <w:szCs w:val="21"/>
              </w:rPr>
              <w:t>名称</w:t>
            </w:r>
          </w:p>
        </w:tc>
        <w:tc>
          <w:tcPr>
            <w:tcW w:w="2474" w:type="dxa"/>
            <w:vAlign w:val="center"/>
          </w:tcPr>
          <w:p w14:paraId="2DB2BF81" w14:textId="77777777" w:rsidR="00CB5EFA" w:rsidRDefault="00A714E6">
            <w:pPr>
              <w:jc w:val="center"/>
              <w:rPr>
                <w:rFonts w:ascii="方正仿宋_GBK" w:eastAsia="方正仿宋_GBK" w:hAnsi="仿宋"/>
                <w:b/>
                <w:sz w:val="21"/>
                <w:szCs w:val="21"/>
              </w:rPr>
            </w:pPr>
            <w:r>
              <w:rPr>
                <w:rFonts w:ascii="方正仿宋_GBK" w:eastAsia="方正仿宋_GBK" w:hAnsi="仿宋" w:hint="eastAsia"/>
                <w:b/>
                <w:sz w:val="21"/>
                <w:szCs w:val="21"/>
              </w:rPr>
              <w:t>品牌、规格型号</w:t>
            </w:r>
          </w:p>
        </w:tc>
        <w:tc>
          <w:tcPr>
            <w:tcW w:w="1242" w:type="dxa"/>
            <w:vAlign w:val="center"/>
          </w:tcPr>
          <w:p w14:paraId="3D6971B5" w14:textId="77777777" w:rsidR="00CB5EFA" w:rsidRDefault="00A714E6">
            <w:pPr>
              <w:jc w:val="center"/>
              <w:rPr>
                <w:rFonts w:ascii="方正仿宋_GBK" w:eastAsia="方正仿宋_GBK" w:hAnsi="仿宋"/>
                <w:b/>
                <w:sz w:val="21"/>
                <w:szCs w:val="21"/>
              </w:rPr>
            </w:pPr>
            <w:r>
              <w:rPr>
                <w:rFonts w:ascii="方正仿宋_GBK" w:eastAsia="方正仿宋_GBK" w:hAnsi="仿宋" w:hint="eastAsia"/>
                <w:b/>
                <w:sz w:val="21"/>
                <w:szCs w:val="21"/>
              </w:rPr>
              <w:t>制造商</w:t>
            </w:r>
          </w:p>
        </w:tc>
        <w:tc>
          <w:tcPr>
            <w:tcW w:w="1242" w:type="dxa"/>
            <w:vAlign w:val="center"/>
          </w:tcPr>
          <w:p w14:paraId="113C0F4A" w14:textId="77777777" w:rsidR="00CB5EFA" w:rsidRDefault="00A714E6">
            <w:pPr>
              <w:jc w:val="center"/>
              <w:rPr>
                <w:rFonts w:ascii="方正仿宋_GBK" w:eastAsia="方正仿宋_GBK" w:hAnsi="仿宋"/>
                <w:b/>
                <w:sz w:val="21"/>
                <w:szCs w:val="21"/>
              </w:rPr>
            </w:pPr>
            <w:r>
              <w:rPr>
                <w:rFonts w:ascii="方正仿宋_GBK" w:eastAsia="方正仿宋_GBK" w:hAnsi="仿宋" w:hint="eastAsia"/>
                <w:b/>
                <w:sz w:val="21"/>
                <w:szCs w:val="21"/>
              </w:rPr>
              <w:t>原产地</w:t>
            </w:r>
          </w:p>
        </w:tc>
        <w:tc>
          <w:tcPr>
            <w:tcW w:w="934" w:type="dxa"/>
            <w:vAlign w:val="center"/>
          </w:tcPr>
          <w:p w14:paraId="482337E3" w14:textId="77777777" w:rsidR="00CB5EFA" w:rsidRDefault="00A714E6">
            <w:pPr>
              <w:jc w:val="center"/>
              <w:rPr>
                <w:rFonts w:ascii="方正仿宋_GBK" w:eastAsia="方正仿宋_GBK" w:hAnsi="仿宋"/>
                <w:b/>
                <w:sz w:val="21"/>
                <w:szCs w:val="21"/>
              </w:rPr>
            </w:pPr>
            <w:r>
              <w:rPr>
                <w:rFonts w:ascii="方正仿宋_GBK" w:eastAsia="方正仿宋_GBK" w:hAnsi="仿宋" w:hint="eastAsia"/>
                <w:b/>
                <w:sz w:val="21"/>
                <w:szCs w:val="21"/>
              </w:rPr>
              <w:t>数量</w:t>
            </w:r>
          </w:p>
        </w:tc>
        <w:tc>
          <w:tcPr>
            <w:tcW w:w="934" w:type="dxa"/>
            <w:vAlign w:val="center"/>
          </w:tcPr>
          <w:p w14:paraId="0A23ED8A" w14:textId="77777777" w:rsidR="00CB5EFA" w:rsidRDefault="00A714E6">
            <w:pPr>
              <w:jc w:val="center"/>
              <w:rPr>
                <w:rFonts w:ascii="方正仿宋_GBK" w:eastAsia="方正仿宋_GBK" w:hAnsi="仿宋"/>
                <w:b/>
                <w:sz w:val="21"/>
                <w:szCs w:val="21"/>
              </w:rPr>
            </w:pPr>
            <w:r>
              <w:rPr>
                <w:rFonts w:ascii="方正仿宋_GBK" w:eastAsia="方正仿宋_GBK" w:hAnsi="仿宋" w:hint="eastAsia"/>
                <w:b/>
                <w:sz w:val="21"/>
                <w:szCs w:val="21"/>
              </w:rPr>
              <w:t>单价</w:t>
            </w:r>
          </w:p>
        </w:tc>
        <w:tc>
          <w:tcPr>
            <w:tcW w:w="934" w:type="dxa"/>
            <w:vAlign w:val="center"/>
          </w:tcPr>
          <w:p w14:paraId="1F5C7418" w14:textId="77777777" w:rsidR="00CB5EFA" w:rsidRDefault="00A714E6">
            <w:pPr>
              <w:jc w:val="center"/>
              <w:rPr>
                <w:rFonts w:ascii="方正仿宋_GBK" w:eastAsia="方正仿宋_GBK" w:hAnsi="仿宋"/>
                <w:b/>
                <w:sz w:val="21"/>
                <w:szCs w:val="21"/>
              </w:rPr>
            </w:pPr>
            <w:r>
              <w:rPr>
                <w:rFonts w:ascii="方正仿宋_GBK" w:eastAsia="方正仿宋_GBK" w:hAnsi="仿宋" w:hint="eastAsia"/>
                <w:b/>
                <w:sz w:val="21"/>
                <w:szCs w:val="21"/>
              </w:rPr>
              <w:t>合计</w:t>
            </w:r>
          </w:p>
        </w:tc>
      </w:tr>
      <w:tr w:rsidR="00CB5EFA" w14:paraId="06C140A9" w14:textId="77777777">
        <w:trPr>
          <w:trHeight w:hRule="exact" w:val="397"/>
          <w:jc w:val="center"/>
        </w:trPr>
        <w:tc>
          <w:tcPr>
            <w:tcW w:w="934" w:type="dxa"/>
            <w:vAlign w:val="center"/>
          </w:tcPr>
          <w:p w14:paraId="486C00DF" w14:textId="77777777" w:rsidR="00CB5EFA" w:rsidRDefault="00A714E6">
            <w:pPr>
              <w:pStyle w:val="a5"/>
              <w:spacing w:line="240" w:lineRule="auto"/>
              <w:ind w:left="0"/>
              <w:jc w:val="center"/>
              <w:outlineLvl w:val="0"/>
              <w:rPr>
                <w:rFonts w:ascii="方正仿宋_GBK" w:eastAsia="方正仿宋_GBK" w:hAnsi="仿宋"/>
                <w:sz w:val="21"/>
                <w:szCs w:val="21"/>
              </w:rPr>
            </w:pPr>
            <w:r>
              <w:rPr>
                <w:rFonts w:ascii="方正仿宋_GBK" w:eastAsia="方正仿宋_GBK" w:hAnsi="仿宋" w:hint="eastAsia"/>
                <w:sz w:val="21"/>
                <w:szCs w:val="21"/>
              </w:rPr>
              <w:t>1</w:t>
            </w:r>
          </w:p>
        </w:tc>
        <w:tc>
          <w:tcPr>
            <w:tcW w:w="934" w:type="dxa"/>
            <w:vAlign w:val="center"/>
          </w:tcPr>
          <w:p w14:paraId="726A3F01" w14:textId="77777777" w:rsidR="00CB5EFA" w:rsidRDefault="00CB5EFA">
            <w:pPr>
              <w:jc w:val="center"/>
              <w:rPr>
                <w:rFonts w:ascii="方正仿宋_GBK" w:eastAsia="方正仿宋_GBK" w:hAnsi="仿宋"/>
                <w:sz w:val="21"/>
                <w:szCs w:val="21"/>
              </w:rPr>
            </w:pPr>
          </w:p>
        </w:tc>
        <w:tc>
          <w:tcPr>
            <w:tcW w:w="2474" w:type="dxa"/>
          </w:tcPr>
          <w:p w14:paraId="70FFFAF4" w14:textId="77777777" w:rsidR="00CB5EFA" w:rsidRDefault="00CB5EFA">
            <w:pPr>
              <w:jc w:val="center"/>
              <w:rPr>
                <w:rFonts w:ascii="方正仿宋_GBK" w:eastAsia="方正仿宋_GBK" w:hAnsi="仿宋"/>
                <w:sz w:val="21"/>
                <w:szCs w:val="21"/>
              </w:rPr>
            </w:pPr>
          </w:p>
        </w:tc>
        <w:tc>
          <w:tcPr>
            <w:tcW w:w="1242" w:type="dxa"/>
          </w:tcPr>
          <w:p w14:paraId="274B4A91" w14:textId="77777777" w:rsidR="00CB5EFA" w:rsidRDefault="00CB5EFA">
            <w:pPr>
              <w:jc w:val="center"/>
              <w:rPr>
                <w:rFonts w:ascii="方正仿宋_GBK" w:eastAsia="方正仿宋_GBK" w:hAnsi="仿宋"/>
                <w:sz w:val="21"/>
                <w:szCs w:val="21"/>
              </w:rPr>
            </w:pPr>
          </w:p>
        </w:tc>
        <w:tc>
          <w:tcPr>
            <w:tcW w:w="1242" w:type="dxa"/>
          </w:tcPr>
          <w:p w14:paraId="0E78741F" w14:textId="77777777" w:rsidR="00CB5EFA" w:rsidRDefault="00CB5EFA">
            <w:pPr>
              <w:jc w:val="center"/>
              <w:rPr>
                <w:rFonts w:ascii="方正仿宋_GBK" w:eastAsia="方正仿宋_GBK" w:hAnsi="仿宋"/>
                <w:sz w:val="21"/>
                <w:szCs w:val="21"/>
              </w:rPr>
            </w:pPr>
          </w:p>
        </w:tc>
        <w:tc>
          <w:tcPr>
            <w:tcW w:w="934" w:type="dxa"/>
            <w:vAlign w:val="center"/>
          </w:tcPr>
          <w:p w14:paraId="3E0B7BC4" w14:textId="77777777" w:rsidR="00CB5EFA" w:rsidRDefault="00CB5EFA">
            <w:pPr>
              <w:jc w:val="center"/>
              <w:rPr>
                <w:rFonts w:ascii="方正仿宋_GBK" w:eastAsia="方正仿宋_GBK" w:hAnsi="仿宋"/>
                <w:sz w:val="21"/>
                <w:szCs w:val="21"/>
              </w:rPr>
            </w:pPr>
          </w:p>
        </w:tc>
        <w:tc>
          <w:tcPr>
            <w:tcW w:w="934" w:type="dxa"/>
          </w:tcPr>
          <w:p w14:paraId="5997D203" w14:textId="77777777" w:rsidR="00CB5EFA" w:rsidRDefault="00CB5EFA">
            <w:pPr>
              <w:jc w:val="center"/>
              <w:rPr>
                <w:rFonts w:ascii="方正仿宋_GBK" w:eastAsia="方正仿宋_GBK" w:hAnsi="仿宋"/>
                <w:sz w:val="21"/>
                <w:szCs w:val="21"/>
              </w:rPr>
            </w:pPr>
          </w:p>
        </w:tc>
        <w:tc>
          <w:tcPr>
            <w:tcW w:w="934" w:type="dxa"/>
          </w:tcPr>
          <w:p w14:paraId="3060A5B1" w14:textId="77777777" w:rsidR="00CB5EFA" w:rsidRDefault="00CB5EFA">
            <w:pPr>
              <w:jc w:val="center"/>
              <w:rPr>
                <w:rFonts w:ascii="方正仿宋_GBK" w:eastAsia="方正仿宋_GBK" w:hAnsi="仿宋"/>
                <w:sz w:val="21"/>
                <w:szCs w:val="21"/>
              </w:rPr>
            </w:pPr>
          </w:p>
        </w:tc>
      </w:tr>
      <w:tr w:rsidR="00CB5EFA" w14:paraId="4D589AAA" w14:textId="77777777">
        <w:trPr>
          <w:trHeight w:hRule="exact" w:val="397"/>
          <w:jc w:val="center"/>
        </w:trPr>
        <w:tc>
          <w:tcPr>
            <w:tcW w:w="934" w:type="dxa"/>
            <w:vAlign w:val="center"/>
          </w:tcPr>
          <w:p w14:paraId="3EDA4034" w14:textId="77777777" w:rsidR="00CB5EFA" w:rsidRDefault="00A714E6">
            <w:pPr>
              <w:pStyle w:val="a5"/>
              <w:spacing w:line="240" w:lineRule="auto"/>
              <w:ind w:left="0"/>
              <w:jc w:val="center"/>
              <w:outlineLvl w:val="0"/>
              <w:rPr>
                <w:rFonts w:ascii="方正仿宋_GBK" w:eastAsia="方正仿宋_GBK" w:hAnsi="仿宋"/>
                <w:sz w:val="21"/>
                <w:szCs w:val="21"/>
              </w:rPr>
            </w:pPr>
            <w:r>
              <w:rPr>
                <w:rFonts w:ascii="方正仿宋_GBK" w:eastAsia="方正仿宋_GBK" w:hAnsi="仿宋" w:hint="eastAsia"/>
                <w:sz w:val="21"/>
                <w:szCs w:val="21"/>
              </w:rPr>
              <w:t>2</w:t>
            </w:r>
          </w:p>
        </w:tc>
        <w:tc>
          <w:tcPr>
            <w:tcW w:w="934" w:type="dxa"/>
            <w:vAlign w:val="center"/>
          </w:tcPr>
          <w:p w14:paraId="55DDD631" w14:textId="77777777" w:rsidR="00CB5EFA" w:rsidRDefault="00CB5EFA">
            <w:pPr>
              <w:jc w:val="center"/>
              <w:rPr>
                <w:rFonts w:ascii="方正仿宋_GBK" w:eastAsia="方正仿宋_GBK" w:hAnsi="仿宋"/>
                <w:sz w:val="21"/>
                <w:szCs w:val="21"/>
              </w:rPr>
            </w:pPr>
          </w:p>
        </w:tc>
        <w:tc>
          <w:tcPr>
            <w:tcW w:w="2474" w:type="dxa"/>
          </w:tcPr>
          <w:p w14:paraId="3A6F04B2" w14:textId="77777777" w:rsidR="00CB5EFA" w:rsidRDefault="00CB5EFA">
            <w:pPr>
              <w:jc w:val="center"/>
              <w:rPr>
                <w:rFonts w:ascii="方正仿宋_GBK" w:eastAsia="方正仿宋_GBK" w:hAnsi="仿宋"/>
                <w:sz w:val="21"/>
                <w:szCs w:val="21"/>
              </w:rPr>
            </w:pPr>
          </w:p>
        </w:tc>
        <w:tc>
          <w:tcPr>
            <w:tcW w:w="1242" w:type="dxa"/>
          </w:tcPr>
          <w:p w14:paraId="5013F3E9" w14:textId="77777777" w:rsidR="00CB5EFA" w:rsidRDefault="00CB5EFA">
            <w:pPr>
              <w:jc w:val="center"/>
              <w:rPr>
                <w:rFonts w:ascii="方正仿宋_GBK" w:eastAsia="方正仿宋_GBK" w:hAnsi="仿宋"/>
                <w:sz w:val="21"/>
                <w:szCs w:val="21"/>
              </w:rPr>
            </w:pPr>
          </w:p>
        </w:tc>
        <w:tc>
          <w:tcPr>
            <w:tcW w:w="1242" w:type="dxa"/>
          </w:tcPr>
          <w:p w14:paraId="288103EB" w14:textId="77777777" w:rsidR="00CB5EFA" w:rsidRDefault="00CB5EFA">
            <w:pPr>
              <w:jc w:val="center"/>
              <w:rPr>
                <w:rFonts w:ascii="方正仿宋_GBK" w:eastAsia="方正仿宋_GBK" w:hAnsi="仿宋"/>
                <w:sz w:val="21"/>
                <w:szCs w:val="21"/>
              </w:rPr>
            </w:pPr>
          </w:p>
        </w:tc>
        <w:tc>
          <w:tcPr>
            <w:tcW w:w="934" w:type="dxa"/>
            <w:vAlign w:val="center"/>
          </w:tcPr>
          <w:p w14:paraId="788012C7" w14:textId="77777777" w:rsidR="00CB5EFA" w:rsidRDefault="00CB5EFA">
            <w:pPr>
              <w:jc w:val="center"/>
              <w:rPr>
                <w:rFonts w:ascii="方正仿宋_GBK" w:eastAsia="方正仿宋_GBK" w:hAnsi="仿宋"/>
                <w:sz w:val="21"/>
                <w:szCs w:val="21"/>
              </w:rPr>
            </w:pPr>
          </w:p>
        </w:tc>
        <w:tc>
          <w:tcPr>
            <w:tcW w:w="934" w:type="dxa"/>
          </w:tcPr>
          <w:p w14:paraId="645D5646" w14:textId="77777777" w:rsidR="00CB5EFA" w:rsidRDefault="00CB5EFA">
            <w:pPr>
              <w:jc w:val="center"/>
              <w:rPr>
                <w:rFonts w:ascii="方正仿宋_GBK" w:eastAsia="方正仿宋_GBK" w:hAnsi="仿宋"/>
                <w:sz w:val="21"/>
                <w:szCs w:val="21"/>
              </w:rPr>
            </w:pPr>
          </w:p>
        </w:tc>
        <w:tc>
          <w:tcPr>
            <w:tcW w:w="934" w:type="dxa"/>
          </w:tcPr>
          <w:p w14:paraId="6BC3B08A" w14:textId="77777777" w:rsidR="00CB5EFA" w:rsidRDefault="00CB5EFA">
            <w:pPr>
              <w:jc w:val="center"/>
              <w:rPr>
                <w:rFonts w:ascii="方正仿宋_GBK" w:eastAsia="方正仿宋_GBK" w:hAnsi="仿宋"/>
                <w:sz w:val="21"/>
                <w:szCs w:val="21"/>
              </w:rPr>
            </w:pPr>
          </w:p>
        </w:tc>
      </w:tr>
      <w:tr w:rsidR="00CB5EFA" w14:paraId="18405CF9" w14:textId="77777777">
        <w:trPr>
          <w:trHeight w:hRule="exact" w:val="397"/>
          <w:jc w:val="center"/>
        </w:trPr>
        <w:tc>
          <w:tcPr>
            <w:tcW w:w="934" w:type="dxa"/>
            <w:vAlign w:val="center"/>
          </w:tcPr>
          <w:p w14:paraId="5B324166" w14:textId="77777777" w:rsidR="00CB5EFA" w:rsidRDefault="00A714E6">
            <w:pPr>
              <w:pStyle w:val="a5"/>
              <w:spacing w:line="240" w:lineRule="auto"/>
              <w:ind w:left="0"/>
              <w:jc w:val="center"/>
              <w:outlineLvl w:val="0"/>
              <w:rPr>
                <w:rFonts w:ascii="方正仿宋_GBK" w:eastAsia="方正仿宋_GBK" w:hAnsi="仿宋"/>
                <w:sz w:val="21"/>
                <w:szCs w:val="21"/>
              </w:rPr>
            </w:pPr>
            <w:r>
              <w:rPr>
                <w:rFonts w:ascii="方正仿宋_GBK" w:eastAsia="方正仿宋_GBK" w:hAnsi="仿宋" w:hint="eastAsia"/>
                <w:sz w:val="21"/>
                <w:szCs w:val="21"/>
              </w:rPr>
              <w:t>3</w:t>
            </w:r>
          </w:p>
        </w:tc>
        <w:tc>
          <w:tcPr>
            <w:tcW w:w="934" w:type="dxa"/>
            <w:vAlign w:val="center"/>
          </w:tcPr>
          <w:p w14:paraId="3203D77F" w14:textId="77777777" w:rsidR="00CB5EFA" w:rsidRDefault="00CB5EFA">
            <w:pPr>
              <w:jc w:val="center"/>
              <w:rPr>
                <w:rFonts w:ascii="方正仿宋_GBK" w:eastAsia="方正仿宋_GBK" w:hAnsi="仿宋"/>
                <w:sz w:val="21"/>
                <w:szCs w:val="21"/>
              </w:rPr>
            </w:pPr>
          </w:p>
        </w:tc>
        <w:tc>
          <w:tcPr>
            <w:tcW w:w="2474" w:type="dxa"/>
          </w:tcPr>
          <w:p w14:paraId="586EFD20" w14:textId="77777777" w:rsidR="00CB5EFA" w:rsidRDefault="00CB5EFA">
            <w:pPr>
              <w:jc w:val="center"/>
              <w:rPr>
                <w:rFonts w:ascii="方正仿宋_GBK" w:eastAsia="方正仿宋_GBK" w:hAnsi="仿宋"/>
                <w:sz w:val="21"/>
                <w:szCs w:val="21"/>
              </w:rPr>
            </w:pPr>
          </w:p>
        </w:tc>
        <w:tc>
          <w:tcPr>
            <w:tcW w:w="1242" w:type="dxa"/>
          </w:tcPr>
          <w:p w14:paraId="34F1943C" w14:textId="77777777" w:rsidR="00CB5EFA" w:rsidRDefault="00CB5EFA">
            <w:pPr>
              <w:jc w:val="center"/>
              <w:rPr>
                <w:rFonts w:ascii="方正仿宋_GBK" w:eastAsia="方正仿宋_GBK" w:hAnsi="仿宋"/>
                <w:sz w:val="21"/>
                <w:szCs w:val="21"/>
              </w:rPr>
            </w:pPr>
          </w:p>
        </w:tc>
        <w:tc>
          <w:tcPr>
            <w:tcW w:w="1242" w:type="dxa"/>
          </w:tcPr>
          <w:p w14:paraId="32D092F2" w14:textId="77777777" w:rsidR="00CB5EFA" w:rsidRDefault="00CB5EFA">
            <w:pPr>
              <w:jc w:val="center"/>
              <w:rPr>
                <w:rFonts w:ascii="方正仿宋_GBK" w:eastAsia="方正仿宋_GBK" w:hAnsi="仿宋"/>
                <w:sz w:val="21"/>
                <w:szCs w:val="21"/>
              </w:rPr>
            </w:pPr>
          </w:p>
        </w:tc>
        <w:tc>
          <w:tcPr>
            <w:tcW w:w="934" w:type="dxa"/>
            <w:vAlign w:val="center"/>
          </w:tcPr>
          <w:p w14:paraId="06A21CE4" w14:textId="77777777" w:rsidR="00CB5EFA" w:rsidRDefault="00CB5EFA">
            <w:pPr>
              <w:jc w:val="center"/>
              <w:rPr>
                <w:rFonts w:ascii="方正仿宋_GBK" w:eastAsia="方正仿宋_GBK" w:hAnsi="仿宋"/>
                <w:sz w:val="21"/>
                <w:szCs w:val="21"/>
              </w:rPr>
            </w:pPr>
          </w:p>
        </w:tc>
        <w:tc>
          <w:tcPr>
            <w:tcW w:w="934" w:type="dxa"/>
          </w:tcPr>
          <w:p w14:paraId="143B1B8A" w14:textId="77777777" w:rsidR="00CB5EFA" w:rsidRDefault="00CB5EFA">
            <w:pPr>
              <w:jc w:val="center"/>
              <w:rPr>
                <w:rFonts w:ascii="方正仿宋_GBK" w:eastAsia="方正仿宋_GBK" w:hAnsi="仿宋"/>
                <w:sz w:val="21"/>
                <w:szCs w:val="21"/>
              </w:rPr>
            </w:pPr>
          </w:p>
        </w:tc>
        <w:tc>
          <w:tcPr>
            <w:tcW w:w="934" w:type="dxa"/>
          </w:tcPr>
          <w:p w14:paraId="3A9C4643" w14:textId="77777777" w:rsidR="00CB5EFA" w:rsidRDefault="00CB5EFA">
            <w:pPr>
              <w:jc w:val="center"/>
              <w:rPr>
                <w:rFonts w:ascii="方正仿宋_GBK" w:eastAsia="方正仿宋_GBK" w:hAnsi="仿宋"/>
                <w:sz w:val="21"/>
                <w:szCs w:val="21"/>
              </w:rPr>
            </w:pPr>
          </w:p>
        </w:tc>
      </w:tr>
      <w:tr w:rsidR="00CB5EFA" w14:paraId="458389C0" w14:textId="77777777">
        <w:trPr>
          <w:trHeight w:hRule="exact" w:val="397"/>
          <w:jc w:val="center"/>
        </w:trPr>
        <w:tc>
          <w:tcPr>
            <w:tcW w:w="934" w:type="dxa"/>
            <w:vAlign w:val="center"/>
          </w:tcPr>
          <w:p w14:paraId="783B6DC2" w14:textId="77777777" w:rsidR="00CB5EFA" w:rsidRDefault="00A714E6">
            <w:pPr>
              <w:pStyle w:val="a5"/>
              <w:spacing w:line="240" w:lineRule="auto"/>
              <w:ind w:left="0"/>
              <w:jc w:val="center"/>
              <w:outlineLvl w:val="0"/>
              <w:rPr>
                <w:rFonts w:ascii="方正仿宋_GBK" w:eastAsia="方正仿宋_GBK" w:hAnsi="仿宋"/>
                <w:sz w:val="21"/>
                <w:szCs w:val="21"/>
              </w:rPr>
            </w:pPr>
            <w:r>
              <w:rPr>
                <w:rFonts w:ascii="方正仿宋_GBK" w:eastAsia="方正仿宋_GBK" w:hAnsi="仿宋" w:hint="eastAsia"/>
                <w:sz w:val="21"/>
                <w:szCs w:val="21"/>
              </w:rPr>
              <w:t>4</w:t>
            </w:r>
          </w:p>
        </w:tc>
        <w:tc>
          <w:tcPr>
            <w:tcW w:w="934" w:type="dxa"/>
            <w:vAlign w:val="center"/>
          </w:tcPr>
          <w:p w14:paraId="1AEE9940" w14:textId="77777777" w:rsidR="00CB5EFA" w:rsidRDefault="00CB5EFA">
            <w:pPr>
              <w:jc w:val="center"/>
              <w:rPr>
                <w:rFonts w:ascii="方正仿宋_GBK" w:eastAsia="方正仿宋_GBK" w:hAnsi="仿宋"/>
                <w:sz w:val="21"/>
                <w:szCs w:val="21"/>
              </w:rPr>
            </w:pPr>
          </w:p>
        </w:tc>
        <w:tc>
          <w:tcPr>
            <w:tcW w:w="2474" w:type="dxa"/>
          </w:tcPr>
          <w:p w14:paraId="4E79E3C5" w14:textId="77777777" w:rsidR="00CB5EFA" w:rsidRDefault="00CB5EFA">
            <w:pPr>
              <w:jc w:val="center"/>
              <w:rPr>
                <w:rFonts w:ascii="方正仿宋_GBK" w:eastAsia="方正仿宋_GBK" w:hAnsi="仿宋"/>
                <w:sz w:val="21"/>
                <w:szCs w:val="21"/>
              </w:rPr>
            </w:pPr>
          </w:p>
        </w:tc>
        <w:tc>
          <w:tcPr>
            <w:tcW w:w="1242" w:type="dxa"/>
          </w:tcPr>
          <w:p w14:paraId="3523ED42" w14:textId="77777777" w:rsidR="00CB5EFA" w:rsidRDefault="00CB5EFA">
            <w:pPr>
              <w:jc w:val="center"/>
              <w:rPr>
                <w:rFonts w:ascii="方正仿宋_GBK" w:eastAsia="方正仿宋_GBK" w:hAnsi="仿宋"/>
                <w:sz w:val="21"/>
                <w:szCs w:val="21"/>
              </w:rPr>
            </w:pPr>
          </w:p>
        </w:tc>
        <w:tc>
          <w:tcPr>
            <w:tcW w:w="1242" w:type="dxa"/>
          </w:tcPr>
          <w:p w14:paraId="3E51DE02" w14:textId="77777777" w:rsidR="00CB5EFA" w:rsidRDefault="00CB5EFA">
            <w:pPr>
              <w:jc w:val="center"/>
              <w:rPr>
                <w:rFonts w:ascii="方正仿宋_GBK" w:eastAsia="方正仿宋_GBK" w:hAnsi="仿宋"/>
                <w:sz w:val="21"/>
                <w:szCs w:val="21"/>
              </w:rPr>
            </w:pPr>
          </w:p>
        </w:tc>
        <w:tc>
          <w:tcPr>
            <w:tcW w:w="934" w:type="dxa"/>
            <w:vAlign w:val="center"/>
          </w:tcPr>
          <w:p w14:paraId="65BED52E" w14:textId="77777777" w:rsidR="00CB5EFA" w:rsidRDefault="00CB5EFA">
            <w:pPr>
              <w:jc w:val="center"/>
              <w:rPr>
                <w:rFonts w:ascii="方正仿宋_GBK" w:eastAsia="方正仿宋_GBK" w:hAnsi="仿宋"/>
                <w:sz w:val="21"/>
                <w:szCs w:val="21"/>
              </w:rPr>
            </w:pPr>
          </w:p>
        </w:tc>
        <w:tc>
          <w:tcPr>
            <w:tcW w:w="934" w:type="dxa"/>
          </w:tcPr>
          <w:p w14:paraId="65053979" w14:textId="77777777" w:rsidR="00CB5EFA" w:rsidRDefault="00CB5EFA">
            <w:pPr>
              <w:jc w:val="center"/>
              <w:rPr>
                <w:rFonts w:ascii="方正仿宋_GBK" w:eastAsia="方正仿宋_GBK" w:hAnsi="仿宋"/>
                <w:sz w:val="21"/>
                <w:szCs w:val="21"/>
              </w:rPr>
            </w:pPr>
          </w:p>
        </w:tc>
        <w:tc>
          <w:tcPr>
            <w:tcW w:w="934" w:type="dxa"/>
          </w:tcPr>
          <w:p w14:paraId="147AC927" w14:textId="77777777" w:rsidR="00CB5EFA" w:rsidRDefault="00CB5EFA">
            <w:pPr>
              <w:jc w:val="center"/>
              <w:rPr>
                <w:rFonts w:ascii="方正仿宋_GBK" w:eastAsia="方正仿宋_GBK" w:hAnsi="仿宋"/>
                <w:sz w:val="21"/>
                <w:szCs w:val="21"/>
              </w:rPr>
            </w:pPr>
          </w:p>
        </w:tc>
      </w:tr>
      <w:tr w:rsidR="00CB5EFA" w14:paraId="4A177194" w14:textId="77777777">
        <w:trPr>
          <w:trHeight w:hRule="exact" w:val="397"/>
          <w:jc w:val="center"/>
        </w:trPr>
        <w:tc>
          <w:tcPr>
            <w:tcW w:w="934" w:type="dxa"/>
            <w:vAlign w:val="center"/>
          </w:tcPr>
          <w:p w14:paraId="62486782" w14:textId="77777777" w:rsidR="00CB5EFA" w:rsidRDefault="00A714E6">
            <w:pPr>
              <w:pStyle w:val="a5"/>
              <w:spacing w:line="240" w:lineRule="auto"/>
              <w:ind w:left="0"/>
              <w:jc w:val="center"/>
              <w:outlineLvl w:val="0"/>
              <w:rPr>
                <w:rFonts w:ascii="方正仿宋_GBK" w:eastAsia="方正仿宋_GBK" w:hAnsi="仿宋"/>
                <w:sz w:val="21"/>
                <w:szCs w:val="21"/>
              </w:rPr>
            </w:pPr>
            <w:r>
              <w:rPr>
                <w:rFonts w:ascii="方正仿宋_GBK" w:eastAsia="方正仿宋_GBK" w:hAnsi="仿宋" w:hint="eastAsia"/>
                <w:sz w:val="21"/>
                <w:szCs w:val="21"/>
              </w:rPr>
              <w:t>5</w:t>
            </w:r>
          </w:p>
        </w:tc>
        <w:tc>
          <w:tcPr>
            <w:tcW w:w="934" w:type="dxa"/>
            <w:vAlign w:val="center"/>
          </w:tcPr>
          <w:p w14:paraId="0EB7E17D" w14:textId="77777777" w:rsidR="00CB5EFA" w:rsidRDefault="00CB5EFA">
            <w:pPr>
              <w:jc w:val="center"/>
              <w:rPr>
                <w:rFonts w:ascii="方正仿宋_GBK" w:eastAsia="方正仿宋_GBK" w:hAnsi="仿宋"/>
                <w:sz w:val="21"/>
                <w:szCs w:val="21"/>
              </w:rPr>
            </w:pPr>
          </w:p>
        </w:tc>
        <w:tc>
          <w:tcPr>
            <w:tcW w:w="2474" w:type="dxa"/>
          </w:tcPr>
          <w:p w14:paraId="3F52242B" w14:textId="77777777" w:rsidR="00CB5EFA" w:rsidRDefault="00CB5EFA">
            <w:pPr>
              <w:jc w:val="center"/>
              <w:rPr>
                <w:rFonts w:ascii="方正仿宋_GBK" w:eastAsia="方正仿宋_GBK" w:hAnsi="仿宋"/>
                <w:sz w:val="21"/>
                <w:szCs w:val="21"/>
              </w:rPr>
            </w:pPr>
          </w:p>
        </w:tc>
        <w:tc>
          <w:tcPr>
            <w:tcW w:w="1242" w:type="dxa"/>
          </w:tcPr>
          <w:p w14:paraId="4D426275" w14:textId="77777777" w:rsidR="00CB5EFA" w:rsidRDefault="00CB5EFA">
            <w:pPr>
              <w:jc w:val="center"/>
              <w:rPr>
                <w:rFonts w:ascii="方正仿宋_GBK" w:eastAsia="方正仿宋_GBK" w:hAnsi="仿宋"/>
                <w:sz w:val="21"/>
                <w:szCs w:val="21"/>
              </w:rPr>
            </w:pPr>
          </w:p>
        </w:tc>
        <w:tc>
          <w:tcPr>
            <w:tcW w:w="1242" w:type="dxa"/>
          </w:tcPr>
          <w:p w14:paraId="06C7FE5F" w14:textId="77777777" w:rsidR="00CB5EFA" w:rsidRDefault="00CB5EFA">
            <w:pPr>
              <w:jc w:val="center"/>
              <w:rPr>
                <w:rFonts w:ascii="方正仿宋_GBK" w:eastAsia="方正仿宋_GBK" w:hAnsi="仿宋"/>
                <w:sz w:val="21"/>
                <w:szCs w:val="21"/>
              </w:rPr>
            </w:pPr>
          </w:p>
        </w:tc>
        <w:tc>
          <w:tcPr>
            <w:tcW w:w="934" w:type="dxa"/>
            <w:vAlign w:val="center"/>
          </w:tcPr>
          <w:p w14:paraId="41762A26" w14:textId="77777777" w:rsidR="00CB5EFA" w:rsidRDefault="00CB5EFA">
            <w:pPr>
              <w:jc w:val="center"/>
              <w:rPr>
                <w:rFonts w:ascii="方正仿宋_GBK" w:eastAsia="方正仿宋_GBK" w:hAnsi="仿宋"/>
                <w:sz w:val="21"/>
                <w:szCs w:val="21"/>
              </w:rPr>
            </w:pPr>
          </w:p>
        </w:tc>
        <w:tc>
          <w:tcPr>
            <w:tcW w:w="934" w:type="dxa"/>
          </w:tcPr>
          <w:p w14:paraId="6D3BD103" w14:textId="77777777" w:rsidR="00CB5EFA" w:rsidRDefault="00CB5EFA">
            <w:pPr>
              <w:jc w:val="center"/>
              <w:rPr>
                <w:rFonts w:ascii="方正仿宋_GBK" w:eastAsia="方正仿宋_GBK" w:hAnsi="仿宋"/>
                <w:sz w:val="21"/>
                <w:szCs w:val="21"/>
              </w:rPr>
            </w:pPr>
          </w:p>
        </w:tc>
        <w:tc>
          <w:tcPr>
            <w:tcW w:w="934" w:type="dxa"/>
          </w:tcPr>
          <w:p w14:paraId="2ACE5ECC" w14:textId="77777777" w:rsidR="00CB5EFA" w:rsidRDefault="00CB5EFA">
            <w:pPr>
              <w:jc w:val="center"/>
              <w:rPr>
                <w:rFonts w:ascii="方正仿宋_GBK" w:eastAsia="方正仿宋_GBK" w:hAnsi="仿宋"/>
                <w:sz w:val="21"/>
                <w:szCs w:val="21"/>
              </w:rPr>
            </w:pPr>
          </w:p>
        </w:tc>
      </w:tr>
      <w:tr w:rsidR="00CB5EFA" w14:paraId="29DB7C6F" w14:textId="77777777">
        <w:trPr>
          <w:trHeight w:hRule="exact" w:val="397"/>
          <w:jc w:val="center"/>
        </w:trPr>
        <w:tc>
          <w:tcPr>
            <w:tcW w:w="934" w:type="dxa"/>
            <w:vAlign w:val="center"/>
          </w:tcPr>
          <w:p w14:paraId="006D20D2" w14:textId="77777777" w:rsidR="00CB5EFA" w:rsidRDefault="00A714E6">
            <w:pPr>
              <w:pStyle w:val="a5"/>
              <w:spacing w:line="240" w:lineRule="auto"/>
              <w:ind w:left="0"/>
              <w:jc w:val="center"/>
              <w:outlineLvl w:val="0"/>
              <w:rPr>
                <w:rFonts w:ascii="方正仿宋_GBK" w:eastAsia="方正仿宋_GBK" w:hAnsi="仿宋"/>
                <w:sz w:val="21"/>
                <w:szCs w:val="21"/>
              </w:rPr>
            </w:pPr>
            <w:r>
              <w:rPr>
                <w:rFonts w:ascii="方正仿宋_GBK" w:eastAsia="方正仿宋_GBK" w:hAnsi="仿宋" w:hint="eastAsia"/>
                <w:sz w:val="21"/>
                <w:szCs w:val="21"/>
              </w:rPr>
              <w:t>6</w:t>
            </w:r>
          </w:p>
        </w:tc>
        <w:tc>
          <w:tcPr>
            <w:tcW w:w="934" w:type="dxa"/>
            <w:vAlign w:val="center"/>
          </w:tcPr>
          <w:p w14:paraId="7590DAE6" w14:textId="77777777" w:rsidR="00CB5EFA" w:rsidRDefault="00CB5EFA">
            <w:pPr>
              <w:jc w:val="center"/>
              <w:rPr>
                <w:rFonts w:ascii="方正仿宋_GBK" w:eastAsia="方正仿宋_GBK" w:hAnsi="仿宋"/>
                <w:sz w:val="21"/>
                <w:szCs w:val="21"/>
              </w:rPr>
            </w:pPr>
          </w:p>
        </w:tc>
        <w:tc>
          <w:tcPr>
            <w:tcW w:w="2474" w:type="dxa"/>
          </w:tcPr>
          <w:p w14:paraId="512A95C0" w14:textId="77777777" w:rsidR="00CB5EFA" w:rsidRDefault="00CB5EFA">
            <w:pPr>
              <w:jc w:val="center"/>
              <w:rPr>
                <w:rFonts w:ascii="方正仿宋_GBK" w:eastAsia="方正仿宋_GBK" w:hAnsi="仿宋"/>
                <w:sz w:val="21"/>
                <w:szCs w:val="21"/>
              </w:rPr>
            </w:pPr>
          </w:p>
        </w:tc>
        <w:tc>
          <w:tcPr>
            <w:tcW w:w="1242" w:type="dxa"/>
          </w:tcPr>
          <w:p w14:paraId="69BFD737" w14:textId="77777777" w:rsidR="00CB5EFA" w:rsidRDefault="00CB5EFA">
            <w:pPr>
              <w:jc w:val="center"/>
              <w:rPr>
                <w:rFonts w:ascii="方正仿宋_GBK" w:eastAsia="方正仿宋_GBK" w:hAnsi="仿宋"/>
                <w:sz w:val="21"/>
                <w:szCs w:val="21"/>
              </w:rPr>
            </w:pPr>
          </w:p>
        </w:tc>
        <w:tc>
          <w:tcPr>
            <w:tcW w:w="1242" w:type="dxa"/>
          </w:tcPr>
          <w:p w14:paraId="7FB04B78" w14:textId="77777777" w:rsidR="00CB5EFA" w:rsidRDefault="00CB5EFA">
            <w:pPr>
              <w:jc w:val="center"/>
              <w:rPr>
                <w:rFonts w:ascii="方正仿宋_GBK" w:eastAsia="方正仿宋_GBK" w:hAnsi="仿宋"/>
                <w:sz w:val="21"/>
                <w:szCs w:val="21"/>
              </w:rPr>
            </w:pPr>
          </w:p>
        </w:tc>
        <w:tc>
          <w:tcPr>
            <w:tcW w:w="934" w:type="dxa"/>
            <w:vAlign w:val="center"/>
          </w:tcPr>
          <w:p w14:paraId="294C296A" w14:textId="77777777" w:rsidR="00CB5EFA" w:rsidRDefault="00CB5EFA">
            <w:pPr>
              <w:jc w:val="center"/>
              <w:rPr>
                <w:rFonts w:ascii="方正仿宋_GBK" w:eastAsia="方正仿宋_GBK" w:hAnsi="仿宋"/>
                <w:sz w:val="21"/>
                <w:szCs w:val="21"/>
              </w:rPr>
            </w:pPr>
          </w:p>
        </w:tc>
        <w:tc>
          <w:tcPr>
            <w:tcW w:w="934" w:type="dxa"/>
          </w:tcPr>
          <w:p w14:paraId="69DD93DC" w14:textId="77777777" w:rsidR="00CB5EFA" w:rsidRDefault="00CB5EFA">
            <w:pPr>
              <w:jc w:val="center"/>
              <w:rPr>
                <w:rFonts w:ascii="方正仿宋_GBK" w:eastAsia="方正仿宋_GBK" w:hAnsi="仿宋"/>
                <w:sz w:val="21"/>
                <w:szCs w:val="21"/>
              </w:rPr>
            </w:pPr>
          </w:p>
        </w:tc>
        <w:tc>
          <w:tcPr>
            <w:tcW w:w="934" w:type="dxa"/>
          </w:tcPr>
          <w:p w14:paraId="747E3C48" w14:textId="77777777" w:rsidR="00CB5EFA" w:rsidRDefault="00CB5EFA">
            <w:pPr>
              <w:jc w:val="center"/>
              <w:rPr>
                <w:rFonts w:ascii="方正仿宋_GBK" w:eastAsia="方正仿宋_GBK" w:hAnsi="仿宋"/>
                <w:sz w:val="21"/>
                <w:szCs w:val="21"/>
              </w:rPr>
            </w:pPr>
          </w:p>
        </w:tc>
      </w:tr>
      <w:tr w:rsidR="00CB5EFA" w14:paraId="651D97A4" w14:textId="77777777">
        <w:trPr>
          <w:trHeight w:hRule="exact" w:val="397"/>
          <w:jc w:val="center"/>
        </w:trPr>
        <w:tc>
          <w:tcPr>
            <w:tcW w:w="934" w:type="dxa"/>
            <w:vAlign w:val="center"/>
          </w:tcPr>
          <w:p w14:paraId="644185EA" w14:textId="77777777" w:rsidR="00CB5EFA" w:rsidRDefault="00A714E6">
            <w:pPr>
              <w:pStyle w:val="a5"/>
              <w:spacing w:line="240" w:lineRule="auto"/>
              <w:ind w:left="0"/>
              <w:jc w:val="center"/>
              <w:outlineLvl w:val="0"/>
              <w:rPr>
                <w:rFonts w:ascii="方正仿宋_GBK" w:eastAsia="方正仿宋_GBK" w:hAnsi="仿宋"/>
                <w:sz w:val="21"/>
                <w:szCs w:val="21"/>
              </w:rPr>
            </w:pPr>
            <w:r>
              <w:rPr>
                <w:rFonts w:ascii="方正仿宋_GBK" w:eastAsia="方正仿宋_GBK" w:hAnsi="仿宋" w:hint="eastAsia"/>
                <w:sz w:val="21"/>
                <w:szCs w:val="21"/>
              </w:rPr>
              <w:t>7</w:t>
            </w:r>
          </w:p>
        </w:tc>
        <w:tc>
          <w:tcPr>
            <w:tcW w:w="934" w:type="dxa"/>
            <w:vAlign w:val="center"/>
          </w:tcPr>
          <w:p w14:paraId="40BB48CF" w14:textId="77777777" w:rsidR="00CB5EFA" w:rsidRDefault="00CB5EFA">
            <w:pPr>
              <w:jc w:val="center"/>
              <w:rPr>
                <w:rFonts w:ascii="方正仿宋_GBK" w:eastAsia="方正仿宋_GBK" w:hAnsi="仿宋"/>
                <w:sz w:val="21"/>
                <w:szCs w:val="21"/>
              </w:rPr>
            </w:pPr>
          </w:p>
        </w:tc>
        <w:tc>
          <w:tcPr>
            <w:tcW w:w="2474" w:type="dxa"/>
          </w:tcPr>
          <w:p w14:paraId="6BE50F21" w14:textId="77777777" w:rsidR="00CB5EFA" w:rsidRDefault="00CB5EFA">
            <w:pPr>
              <w:jc w:val="center"/>
              <w:rPr>
                <w:rFonts w:ascii="方正仿宋_GBK" w:eastAsia="方正仿宋_GBK" w:hAnsi="仿宋"/>
                <w:sz w:val="21"/>
                <w:szCs w:val="21"/>
              </w:rPr>
            </w:pPr>
          </w:p>
        </w:tc>
        <w:tc>
          <w:tcPr>
            <w:tcW w:w="1242" w:type="dxa"/>
          </w:tcPr>
          <w:p w14:paraId="4D824E56" w14:textId="77777777" w:rsidR="00CB5EFA" w:rsidRDefault="00CB5EFA">
            <w:pPr>
              <w:jc w:val="center"/>
              <w:rPr>
                <w:rFonts w:ascii="方正仿宋_GBK" w:eastAsia="方正仿宋_GBK" w:hAnsi="仿宋"/>
                <w:sz w:val="21"/>
                <w:szCs w:val="21"/>
              </w:rPr>
            </w:pPr>
          </w:p>
        </w:tc>
        <w:tc>
          <w:tcPr>
            <w:tcW w:w="1242" w:type="dxa"/>
          </w:tcPr>
          <w:p w14:paraId="1B042212" w14:textId="77777777" w:rsidR="00CB5EFA" w:rsidRDefault="00CB5EFA">
            <w:pPr>
              <w:jc w:val="center"/>
              <w:rPr>
                <w:rFonts w:ascii="方正仿宋_GBK" w:eastAsia="方正仿宋_GBK" w:hAnsi="仿宋"/>
                <w:sz w:val="21"/>
                <w:szCs w:val="21"/>
              </w:rPr>
            </w:pPr>
          </w:p>
        </w:tc>
        <w:tc>
          <w:tcPr>
            <w:tcW w:w="934" w:type="dxa"/>
            <w:vAlign w:val="center"/>
          </w:tcPr>
          <w:p w14:paraId="089BC470" w14:textId="77777777" w:rsidR="00CB5EFA" w:rsidRDefault="00CB5EFA">
            <w:pPr>
              <w:jc w:val="center"/>
              <w:rPr>
                <w:rFonts w:ascii="方正仿宋_GBK" w:eastAsia="方正仿宋_GBK" w:hAnsi="仿宋"/>
                <w:sz w:val="21"/>
                <w:szCs w:val="21"/>
              </w:rPr>
            </w:pPr>
          </w:p>
        </w:tc>
        <w:tc>
          <w:tcPr>
            <w:tcW w:w="934" w:type="dxa"/>
          </w:tcPr>
          <w:p w14:paraId="5ACBC37E" w14:textId="77777777" w:rsidR="00CB5EFA" w:rsidRDefault="00CB5EFA">
            <w:pPr>
              <w:jc w:val="center"/>
              <w:rPr>
                <w:rFonts w:ascii="方正仿宋_GBK" w:eastAsia="方正仿宋_GBK" w:hAnsi="仿宋"/>
                <w:sz w:val="21"/>
                <w:szCs w:val="21"/>
              </w:rPr>
            </w:pPr>
          </w:p>
        </w:tc>
        <w:tc>
          <w:tcPr>
            <w:tcW w:w="934" w:type="dxa"/>
          </w:tcPr>
          <w:p w14:paraId="5617AB90" w14:textId="77777777" w:rsidR="00CB5EFA" w:rsidRDefault="00CB5EFA">
            <w:pPr>
              <w:jc w:val="center"/>
              <w:rPr>
                <w:rFonts w:ascii="方正仿宋_GBK" w:eastAsia="方正仿宋_GBK" w:hAnsi="仿宋"/>
                <w:sz w:val="21"/>
                <w:szCs w:val="21"/>
              </w:rPr>
            </w:pPr>
          </w:p>
        </w:tc>
      </w:tr>
      <w:tr w:rsidR="00CB5EFA" w14:paraId="527C3B47" w14:textId="77777777">
        <w:trPr>
          <w:trHeight w:hRule="exact" w:val="397"/>
          <w:jc w:val="center"/>
        </w:trPr>
        <w:tc>
          <w:tcPr>
            <w:tcW w:w="934" w:type="dxa"/>
            <w:vAlign w:val="center"/>
          </w:tcPr>
          <w:p w14:paraId="3B4F50BC" w14:textId="77777777" w:rsidR="00CB5EFA" w:rsidRDefault="00A714E6">
            <w:pPr>
              <w:pStyle w:val="a5"/>
              <w:spacing w:line="240" w:lineRule="auto"/>
              <w:ind w:left="0"/>
              <w:jc w:val="center"/>
              <w:outlineLvl w:val="0"/>
              <w:rPr>
                <w:rFonts w:ascii="方正仿宋_GBK" w:eastAsia="方正仿宋_GBK" w:hAnsi="仿宋"/>
                <w:sz w:val="21"/>
                <w:szCs w:val="21"/>
              </w:rPr>
            </w:pPr>
            <w:r>
              <w:rPr>
                <w:rFonts w:ascii="方正仿宋_GBK" w:eastAsia="方正仿宋_GBK" w:hAnsi="仿宋" w:hint="eastAsia"/>
                <w:sz w:val="21"/>
                <w:szCs w:val="21"/>
              </w:rPr>
              <w:t>8</w:t>
            </w:r>
          </w:p>
        </w:tc>
        <w:tc>
          <w:tcPr>
            <w:tcW w:w="934" w:type="dxa"/>
            <w:vAlign w:val="center"/>
          </w:tcPr>
          <w:p w14:paraId="6CD9142F" w14:textId="77777777" w:rsidR="00CB5EFA" w:rsidRDefault="00CB5EFA">
            <w:pPr>
              <w:jc w:val="center"/>
              <w:rPr>
                <w:rFonts w:ascii="方正仿宋_GBK" w:eastAsia="方正仿宋_GBK" w:hAnsi="仿宋"/>
                <w:sz w:val="21"/>
                <w:szCs w:val="21"/>
              </w:rPr>
            </w:pPr>
          </w:p>
        </w:tc>
        <w:tc>
          <w:tcPr>
            <w:tcW w:w="2474" w:type="dxa"/>
          </w:tcPr>
          <w:p w14:paraId="5EE851BF" w14:textId="77777777" w:rsidR="00CB5EFA" w:rsidRDefault="00CB5EFA">
            <w:pPr>
              <w:jc w:val="center"/>
              <w:rPr>
                <w:rFonts w:ascii="方正仿宋_GBK" w:eastAsia="方正仿宋_GBK" w:hAnsi="仿宋"/>
                <w:sz w:val="21"/>
                <w:szCs w:val="21"/>
              </w:rPr>
            </w:pPr>
          </w:p>
        </w:tc>
        <w:tc>
          <w:tcPr>
            <w:tcW w:w="1242" w:type="dxa"/>
          </w:tcPr>
          <w:p w14:paraId="11950433" w14:textId="77777777" w:rsidR="00CB5EFA" w:rsidRDefault="00CB5EFA">
            <w:pPr>
              <w:jc w:val="center"/>
              <w:rPr>
                <w:rFonts w:ascii="方正仿宋_GBK" w:eastAsia="方正仿宋_GBK" w:hAnsi="仿宋"/>
                <w:sz w:val="21"/>
                <w:szCs w:val="21"/>
              </w:rPr>
            </w:pPr>
          </w:p>
        </w:tc>
        <w:tc>
          <w:tcPr>
            <w:tcW w:w="1242" w:type="dxa"/>
          </w:tcPr>
          <w:p w14:paraId="1CCEDD04" w14:textId="77777777" w:rsidR="00CB5EFA" w:rsidRDefault="00CB5EFA">
            <w:pPr>
              <w:jc w:val="center"/>
              <w:rPr>
                <w:rFonts w:ascii="方正仿宋_GBK" w:eastAsia="方正仿宋_GBK" w:hAnsi="仿宋"/>
                <w:sz w:val="21"/>
                <w:szCs w:val="21"/>
              </w:rPr>
            </w:pPr>
          </w:p>
        </w:tc>
        <w:tc>
          <w:tcPr>
            <w:tcW w:w="934" w:type="dxa"/>
            <w:vAlign w:val="center"/>
          </w:tcPr>
          <w:p w14:paraId="470196AE" w14:textId="77777777" w:rsidR="00CB5EFA" w:rsidRDefault="00A714E6">
            <w:pPr>
              <w:jc w:val="center"/>
              <w:rPr>
                <w:rFonts w:ascii="方正仿宋_GBK" w:eastAsia="方正仿宋_GBK" w:hAnsi="仿宋"/>
                <w:sz w:val="21"/>
                <w:szCs w:val="21"/>
              </w:rPr>
            </w:pPr>
            <w:r>
              <w:rPr>
                <w:rFonts w:ascii="方正仿宋_GBK" w:eastAsia="方正仿宋_GBK" w:hAnsi="仿宋" w:hint="eastAsia"/>
                <w:sz w:val="21"/>
                <w:szCs w:val="21"/>
              </w:rPr>
              <w:t>/</w:t>
            </w:r>
          </w:p>
        </w:tc>
        <w:tc>
          <w:tcPr>
            <w:tcW w:w="934" w:type="dxa"/>
          </w:tcPr>
          <w:p w14:paraId="22FE5BD7" w14:textId="77777777" w:rsidR="00CB5EFA" w:rsidRDefault="00CB5EFA">
            <w:pPr>
              <w:jc w:val="center"/>
              <w:rPr>
                <w:rFonts w:ascii="方正仿宋_GBK" w:eastAsia="方正仿宋_GBK" w:hAnsi="仿宋"/>
                <w:sz w:val="21"/>
                <w:szCs w:val="21"/>
              </w:rPr>
            </w:pPr>
          </w:p>
        </w:tc>
        <w:tc>
          <w:tcPr>
            <w:tcW w:w="934" w:type="dxa"/>
          </w:tcPr>
          <w:p w14:paraId="13161DA7" w14:textId="77777777" w:rsidR="00CB5EFA" w:rsidRDefault="00CB5EFA">
            <w:pPr>
              <w:jc w:val="center"/>
              <w:rPr>
                <w:rFonts w:ascii="方正仿宋_GBK" w:eastAsia="方正仿宋_GBK" w:hAnsi="仿宋"/>
                <w:sz w:val="21"/>
                <w:szCs w:val="21"/>
              </w:rPr>
            </w:pPr>
          </w:p>
        </w:tc>
      </w:tr>
      <w:tr w:rsidR="00CB5EFA" w14:paraId="557B741A" w14:textId="77777777">
        <w:trPr>
          <w:trHeight w:hRule="exact" w:val="397"/>
          <w:jc w:val="center"/>
        </w:trPr>
        <w:tc>
          <w:tcPr>
            <w:tcW w:w="934" w:type="dxa"/>
            <w:vAlign w:val="center"/>
          </w:tcPr>
          <w:p w14:paraId="02FAE1B2" w14:textId="77777777" w:rsidR="00CB5EFA" w:rsidRDefault="00A714E6">
            <w:pPr>
              <w:pStyle w:val="a5"/>
              <w:spacing w:line="240" w:lineRule="auto"/>
              <w:ind w:left="0"/>
              <w:jc w:val="center"/>
              <w:outlineLvl w:val="0"/>
              <w:rPr>
                <w:rFonts w:ascii="方正仿宋_GBK" w:eastAsia="方正仿宋_GBK" w:hAnsi="仿宋"/>
                <w:sz w:val="21"/>
                <w:szCs w:val="21"/>
              </w:rPr>
            </w:pPr>
            <w:r>
              <w:rPr>
                <w:rFonts w:ascii="方正仿宋_GBK" w:eastAsia="方正仿宋_GBK" w:hAnsi="仿宋" w:hint="eastAsia"/>
                <w:sz w:val="21"/>
                <w:szCs w:val="21"/>
              </w:rPr>
              <w:t>9</w:t>
            </w:r>
          </w:p>
        </w:tc>
        <w:tc>
          <w:tcPr>
            <w:tcW w:w="934" w:type="dxa"/>
            <w:vAlign w:val="center"/>
          </w:tcPr>
          <w:p w14:paraId="6DB12767" w14:textId="77777777" w:rsidR="00CB5EFA" w:rsidRDefault="00CB5EFA">
            <w:pPr>
              <w:jc w:val="center"/>
              <w:rPr>
                <w:rFonts w:ascii="方正仿宋_GBK" w:eastAsia="方正仿宋_GBK" w:hAnsi="仿宋"/>
                <w:sz w:val="21"/>
                <w:szCs w:val="21"/>
              </w:rPr>
            </w:pPr>
          </w:p>
        </w:tc>
        <w:tc>
          <w:tcPr>
            <w:tcW w:w="2474" w:type="dxa"/>
          </w:tcPr>
          <w:p w14:paraId="40418E09" w14:textId="77777777" w:rsidR="00CB5EFA" w:rsidRDefault="00CB5EFA">
            <w:pPr>
              <w:jc w:val="center"/>
              <w:rPr>
                <w:rFonts w:ascii="方正仿宋_GBK" w:eastAsia="方正仿宋_GBK" w:hAnsi="仿宋"/>
                <w:sz w:val="21"/>
                <w:szCs w:val="21"/>
              </w:rPr>
            </w:pPr>
          </w:p>
        </w:tc>
        <w:tc>
          <w:tcPr>
            <w:tcW w:w="1242" w:type="dxa"/>
          </w:tcPr>
          <w:p w14:paraId="2DF2C42A" w14:textId="77777777" w:rsidR="00CB5EFA" w:rsidRDefault="00CB5EFA">
            <w:pPr>
              <w:jc w:val="center"/>
              <w:rPr>
                <w:rFonts w:ascii="方正仿宋_GBK" w:eastAsia="方正仿宋_GBK" w:hAnsi="仿宋"/>
                <w:sz w:val="21"/>
                <w:szCs w:val="21"/>
              </w:rPr>
            </w:pPr>
          </w:p>
        </w:tc>
        <w:tc>
          <w:tcPr>
            <w:tcW w:w="1242" w:type="dxa"/>
          </w:tcPr>
          <w:p w14:paraId="555C5161" w14:textId="77777777" w:rsidR="00CB5EFA" w:rsidRDefault="00CB5EFA">
            <w:pPr>
              <w:jc w:val="center"/>
              <w:rPr>
                <w:rFonts w:ascii="方正仿宋_GBK" w:eastAsia="方正仿宋_GBK" w:hAnsi="仿宋"/>
                <w:sz w:val="21"/>
                <w:szCs w:val="21"/>
              </w:rPr>
            </w:pPr>
          </w:p>
        </w:tc>
        <w:tc>
          <w:tcPr>
            <w:tcW w:w="934" w:type="dxa"/>
            <w:vAlign w:val="center"/>
          </w:tcPr>
          <w:p w14:paraId="51AAD313" w14:textId="77777777" w:rsidR="00CB5EFA" w:rsidRDefault="00A714E6">
            <w:pPr>
              <w:jc w:val="center"/>
              <w:rPr>
                <w:rFonts w:ascii="方正仿宋_GBK" w:eastAsia="方正仿宋_GBK" w:hAnsi="仿宋"/>
                <w:sz w:val="21"/>
                <w:szCs w:val="21"/>
              </w:rPr>
            </w:pPr>
            <w:r>
              <w:rPr>
                <w:rFonts w:ascii="方正仿宋_GBK" w:eastAsia="方正仿宋_GBK" w:hAnsi="仿宋" w:hint="eastAsia"/>
                <w:sz w:val="21"/>
                <w:szCs w:val="21"/>
              </w:rPr>
              <w:t>/</w:t>
            </w:r>
          </w:p>
        </w:tc>
        <w:tc>
          <w:tcPr>
            <w:tcW w:w="934" w:type="dxa"/>
          </w:tcPr>
          <w:p w14:paraId="21705BC4" w14:textId="77777777" w:rsidR="00CB5EFA" w:rsidRDefault="00CB5EFA">
            <w:pPr>
              <w:jc w:val="center"/>
              <w:rPr>
                <w:rFonts w:ascii="方正仿宋_GBK" w:eastAsia="方正仿宋_GBK" w:hAnsi="仿宋"/>
                <w:sz w:val="21"/>
                <w:szCs w:val="21"/>
              </w:rPr>
            </w:pPr>
          </w:p>
        </w:tc>
        <w:tc>
          <w:tcPr>
            <w:tcW w:w="934" w:type="dxa"/>
          </w:tcPr>
          <w:p w14:paraId="6E7D3C33" w14:textId="77777777" w:rsidR="00CB5EFA" w:rsidRDefault="00CB5EFA">
            <w:pPr>
              <w:jc w:val="center"/>
              <w:rPr>
                <w:rFonts w:ascii="方正仿宋_GBK" w:eastAsia="方正仿宋_GBK" w:hAnsi="仿宋"/>
                <w:sz w:val="21"/>
                <w:szCs w:val="21"/>
              </w:rPr>
            </w:pPr>
          </w:p>
        </w:tc>
      </w:tr>
      <w:tr w:rsidR="00CB5EFA" w14:paraId="0168D9B1" w14:textId="77777777">
        <w:trPr>
          <w:trHeight w:hRule="exact" w:val="397"/>
          <w:jc w:val="center"/>
        </w:trPr>
        <w:tc>
          <w:tcPr>
            <w:tcW w:w="934" w:type="dxa"/>
            <w:vAlign w:val="center"/>
          </w:tcPr>
          <w:p w14:paraId="7C21E1C8" w14:textId="77777777" w:rsidR="00CB5EFA" w:rsidRDefault="00A714E6">
            <w:pPr>
              <w:pStyle w:val="a5"/>
              <w:spacing w:line="240" w:lineRule="auto"/>
              <w:ind w:left="0"/>
              <w:jc w:val="center"/>
              <w:outlineLvl w:val="0"/>
              <w:rPr>
                <w:rFonts w:ascii="方正仿宋_GBK" w:eastAsia="方正仿宋_GBK" w:hAnsi="仿宋"/>
                <w:sz w:val="21"/>
                <w:szCs w:val="21"/>
              </w:rPr>
            </w:pPr>
            <w:r>
              <w:rPr>
                <w:rFonts w:ascii="方正仿宋_GBK" w:eastAsia="方正仿宋_GBK" w:hAnsi="仿宋" w:hint="eastAsia"/>
                <w:sz w:val="21"/>
                <w:szCs w:val="21"/>
              </w:rPr>
              <w:t>10</w:t>
            </w:r>
          </w:p>
        </w:tc>
        <w:tc>
          <w:tcPr>
            <w:tcW w:w="934" w:type="dxa"/>
            <w:vAlign w:val="center"/>
          </w:tcPr>
          <w:p w14:paraId="3ADFBBC7" w14:textId="77777777" w:rsidR="00CB5EFA" w:rsidRDefault="00CB5EFA">
            <w:pPr>
              <w:jc w:val="center"/>
              <w:rPr>
                <w:rFonts w:ascii="方正仿宋_GBK" w:eastAsia="方正仿宋_GBK" w:hAnsi="仿宋"/>
                <w:sz w:val="21"/>
                <w:szCs w:val="21"/>
              </w:rPr>
            </w:pPr>
          </w:p>
        </w:tc>
        <w:tc>
          <w:tcPr>
            <w:tcW w:w="2474" w:type="dxa"/>
          </w:tcPr>
          <w:p w14:paraId="3433A087" w14:textId="77777777" w:rsidR="00CB5EFA" w:rsidRDefault="00CB5EFA">
            <w:pPr>
              <w:jc w:val="center"/>
              <w:rPr>
                <w:rFonts w:ascii="方正仿宋_GBK" w:eastAsia="方正仿宋_GBK" w:hAnsi="仿宋"/>
                <w:sz w:val="21"/>
                <w:szCs w:val="21"/>
              </w:rPr>
            </w:pPr>
          </w:p>
        </w:tc>
        <w:tc>
          <w:tcPr>
            <w:tcW w:w="1242" w:type="dxa"/>
          </w:tcPr>
          <w:p w14:paraId="3BA22FB6" w14:textId="77777777" w:rsidR="00CB5EFA" w:rsidRDefault="00CB5EFA">
            <w:pPr>
              <w:jc w:val="center"/>
              <w:rPr>
                <w:rFonts w:ascii="方正仿宋_GBK" w:eastAsia="方正仿宋_GBK" w:hAnsi="仿宋"/>
                <w:sz w:val="21"/>
                <w:szCs w:val="21"/>
              </w:rPr>
            </w:pPr>
          </w:p>
        </w:tc>
        <w:tc>
          <w:tcPr>
            <w:tcW w:w="1242" w:type="dxa"/>
          </w:tcPr>
          <w:p w14:paraId="580D3CB2" w14:textId="77777777" w:rsidR="00CB5EFA" w:rsidRDefault="00CB5EFA">
            <w:pPr>
              <w:jc w:val="center"/>
              <w:rPr>
                <w:rFonts w:ascii="方正仿宋_GBK" w:eastAsia="方正仿宋_GBK" w:hAnsi="仿宋"/>
                <w:sz w:val="21"/>
                <w:szCs w:val="21"/>
              </w:rPr>
            </w:pPr>
          </w:p>
        </w:tc>
        <w:tc>
          <w:tcPr>
            <w:tcW w:w="934" w:type="dxa"/>
            <w:vAlign w:val="center"/>
          </w:tcPr>
          <w:p w14:paraId="0EDE61DE" w14:textId="77777777" w:rsidR="00CB5EFA" w:rsidRDefault="00A714E6">
            <w:pPr>
              <w:jc w:val="center"/>
              <w:rPr>
                <w:rFonts w:ascii="方正仿宋_GBK" w:eastAsia="方正仿宋_GBK" w:hAnsi="仿宋"/>
                <w:sz w:val="21"/>
                <w:szCs w:val="21"/>
              </w:rPr>
            </w:pPr>
            <w:r>
              <w:rPr>
                <w:rFonts w:ascii="方正仿宋_GBK" w:eastAsia="方正仿宋_GBK" w:hAnsi="仿宋" w:hint="eastAsia"/>
                <w:sz w:val="21"/>
                <w:szCs w:val="21"/>
              </w:rPr>
              <w:t>/</w:t>
            </w:r>
          </w:p>
        </w:tc>
        <w:tc>
          <w:tcPr>
            <w:tcW w:w="934" w:type="dxa"/>
          </w:tcPr>
          <w:p w14:paraId="045D3607" w14:textId="77777777" w:rsidR="00CB5EFA" w:rsidRDefault="00CB5EFA">
            <w:pPr>
              <w:jc w:val="center"/>
              <w:rPr>
                <w:rFonts w:ascii="方正仿宋_GBK" w:eastAsia="方正仿宋_GBK" w:hAnsi="仿宋"/>
                <w:sz w:val="21"/>
                <w:szCs w:val="21"/>
              </w:rPr>
            </w:pPr>
          </w:p>
        </w:tc>
        <w:tc>
          <w:tcPr>
            <w:tcW w:w="934" w:type="dxa"/>
          </w:tcPr>
          <w:p w14:paraId="06EE5CC0" w14:textId="77777777" w:rsidR="00CB5EFA" w:rsidRDefault="00CB5EFA">
            <w:pPr>
              <w:jc w:val="center"/>
              <w:rPr>
                <w:rFonts w:ascii="方正仿宋_GBK" w:eastAsia="方正仿宋_GBK" w:hAnsi="仿宋"/>
                <w:sz w:val="21"/>
                <w:szCs w:val="21"/>
              </w:rPr>
            </w:pPr>
          </w:p>
        </w:tc>
      </w:tr>
      <w:tr w:rsidR="00CB5EFA" w14:paraId="1A182B8C" w14:textId="77777777">
        <w:trPr>
          <w:trHeight w:hRule="exact" w:val="397"/>
          <w:jc w:val="center"/>
        </w:trPr>
        <w:tc>
          <w:tcPr>
            <w:tcW w:w="934" w:type="dxa"/>
            <w:vAlign w:val="center"/>
          </w:tcPr>
          <w:p w14:paraId="2E7407A9" w14:textId="77777777" w:rsidR="00CB5EFA" w:rsidRDefault="00A714E6">
            <w:pPr>
              <w:pStyle w:val="a5"/>
              <w:spacing w:line="240" w:lineRule="auto"/>
              <w:ind w:left="0"/>
              <w:jc w:val="center"/>
              <w:outlineLvl w:val="0"/>
              <w:rPr>
                <w:rFonts w:ascii="方正仿宋_GBK" w:eastAsia="方正仿宋_GBK" w:hAnsi="仿宋"/>
                <w:sz w:val="21"/>
                <w:szCs w:val="21"/>
              </w:rPr>
            </w:pPr>
            <w:r>
              <w:rPr>
                <w:rFonts w:ascii="方正仿宋_GBK" w:eastAsia="方正仿宋_GBK" w:hAnsi="仿宋" w:hint="eastAsia"/>
                <w:sz w:val="21"/>
                <w:szCs w:val="21"/>
              </w:rPr>
              <w:t>11</w:t>
            </w:r>
          </w:p>
        </w:tc>
        <w:tc>
          <w:tcPr>
            <w:tcW w:w="934" w:type="dxa"/>
            <w:vAlign w:val="center"/>
          </w:tcPr>
          <w:p w14:paraId="3456A641" w14:textId="77777777" w:rsidR="00CB5EFA" w:rsidRDefault="00A714E6">
            <w:pPr>
              <w:jc w:val="center"/>
              <w:rPr>
                <w:rFonts w:ascii="方正仿宋_GBK" w:eastAsia="方正仿宋_GBK" w:hAnsi="仿宋"/>
                <w:sz w:val="21"/>
                <w:szCs w:val="21"/>
              </w:rPr>
            </w:pPr>
            <w:r>
              <w:rPr>
                <w:rFonts w:ascii="方正仿宋_GBK" w:eastAsia="方正仿宋_GBK" w:hAnsi="仿宋" w:hint="eastAsia"/>
                <w:sz w:val="21"/>
                <w:szCs w:val="21"/>
              </w:rPr>
              <w:t>……</w:t>
            </w:r>
          </w:p>
        </w:tc>
        <w:tc>
          <w:tcPr>
            <w:tcW w:w="2474" w:type="dxa"/>
          </w:tcPr>
          <w:p w14:paraId="7B34D201" w14:textId="77777777" w:rsidR="00CB5EFA" w:rsidRDefault="00CB5EFA">
            <w:pPr>
              <w:jc w:val="center"/>
              <w:rPr>
                <w:rFonts w:ascii="方正仿宋_GBK" w:eastAsia="方正仿宋_GBK" w:hAnsi="仿宋"/>
                <w:sz w:val="21"/>
                <w:szCs w:val="21"/>
              </w:rPr>
            </w:pPr>
          </w:p>
        </w:tc>
        <w:tc>
          <w:tcPr>
            <w:tcW w:w="1242" w:type="dxa"/>
          </w:tcPr>
          <w:p w14:paraId="34697660" w14:textId="77777777" w:rsidR="00CB5EFA" w:rsidRDefault="00CB5EFA">
            <w:pPr>
              <w:jc w:val="center"/>
              <w:rPr>
                <w:rFonts w:ascii="方正仿宋_GBK" w:eastAsia="方正仿宋_GBK" w:hAnsi="仿宋"/>
                <w:sz w:val="21"/>
                <w:szCs w:val="21"/>
              </w:rPr>
            </w:pPr>
          </w:p>
        </w:tc>
        <w:tc>
          <w:tcPr>
            <w:tcW w:w="1242" w:type="dxa"/>
          </w:tcPr>
          <w:p w14:paraId="4CEF0270" w14:textId="77777777" w:rsidR="00CB5EFA" w:rsidRDefault="00CB5EFA">
            <w:pPr>
              <w:jc w:val="center"/>
              <w:rPr>
                <w:rFonts w:ascii="方正仿宋_GBK" w:eastAsia="方正仿宋_GBK" w:hAnsi="仿宋"/>
                <w:sz w:val="21"/>
                <w:szCs w:val="21"/>
              </w:rPr>
            </w:pPr>
          </w:p>
        </w:tc>
        <w:tc>
          <w:tcPr>
            <w:tcW w:w="934" w:type="dxa"/>
            <w:vAlign w:val="center"/>
          </w:tcPr>
          <w:p w14:paraId="083D5A0F" w14:textId="77777777" w:rsidR="00CB5EFA" w:rsidRDefault="00A714E6">
            <w:pPr>
              <w:jc w:val="center"/>
              <w:rPr>
                <w:rFonts w:ascii="方正仿宋_GBK" w:eastAsia="方正仿宋_GBK" w:hAnsi="仿宋"/>
                <w:sz w:val="21"/>
                <w:szCs w:val="21"/>
              </w:rPr>
            </w:pPr>
            <w:r>
              <w:rPr>
                <w:rFonts w:ascii="方正仿宋_GBK" w:eastAsia="方正仿宋_GBK" w:hAnsi="仿宋" w:hint="eastAsia"/>
                <w:sz w:val="21"/>
                <w:szCs w:val="21"/>
              </w:rPr>
              <w:t>/</w:t>
            </w:r>
          </w:p>
        </w:tc>
        <w:tc>
          <w:tcPr>
            <w:tcW w:w="934" w:type="dxa"/>
          </w:tcPr>
          <w:p w14:paraId="34B49CFC" w14:textId="77777777" w:rsidR="00CB5EFA" w:rsidRDefault="00CB5EFA">
            <w:pPr>
              <w:jc w:val="center"/>
              <w:rPr>
                <w:rFonts w:ascii="方正仿宋_GBK" w:eastAsia="方正仿宋_GBK" w:hAnsi="仿宋"/>
                <w:sz w:val="21"/>
                <w:szCs w:val="21"/>
              </w:rPr>
            </w:pPr>
          </w:p>
        </w:tc>
        <w:tc>
          <w:tcPr>
            <w:tcW w:w="934" w:type="dxa"/>
          </w:tcPr>
          <w:p w14:paraId="0FF7377B" w14:textId="77777777" w:rsidR="00CB5EFA" w:rsidRDefault="00CB5EFA">
            <w:pPr>
              <w:jc w:val="center"/>
              <w:rPr>
                <w:rFonts w:ascii="方正仿宋_GBK" w:eastAsia="方正仿宋_GBK" w:hAnsi="仿宋"/>
                <w:sz w:val="21"/>
                <w:szCs w:val="21"/>
              </w:rPr>
            </w:pPr>
          </w:p>
        </w:tc>
      </w:tr>
      <w:tr w:rsidR="00CB5EFA" w14:paraId="2C012305" w14:textId="77777777">
        <w:trPr>
          <w:trHeight w:hRule="exact" w:val="397"/>
          <w:jc w:val="center"/>
        </w:trPr>
        <w:tc>
          <w:tcPr>
            <w:tcW w:w="934" w:type="dxa"/>
            <w:vAlign w:val="center"/>
          </w:tcPr>
          <w:p w14:paraId="2C4B66BD" w14:textId="77777777" w:rsidR="00CB5EFA" w:rsidRDefault="00A714E6">
            <w:pPr>
              <w:pStyle w:val="a5"/>
              <w:spacing w:line="240" w:lineRule="auto"/>
              <w:ind w:left="0"/>
              <w:jc w:val="center"/>
              <w:outlineLvl w:val="0"/>
              <w:rPr>
                <w:rFonts w:ascii="方正仿宋_GBK" w:eastAsia="方正仿宋_GBK" w:hAnsi="仿宋"/>
                <w:sz w:val="21"/>
                <w:szCs w:val="21"/>
              </w:rPr>
            </w:pPr>
            <w:r>
              <w:rPr>
                <w:rFonts w:ascii="方正仿宋_GBK" w:eastAsia="方正仿宋_GBK" w:hAnsi="仿宋" w:hint="eastAsia"/>
                <w:sz w:val="21"/>
                <w:szCs w:val="21"/>
              </w:rPr>
              <w:t>12</w:t>
            </w:r>
          </w:p>
        </w:tc>
        <w:tc>
          <w:tcPr>
            <w:tcW w:w="934" w:type="dxa"/>
            <w:vAlign w:val="center"/>
          </w:tcPr>
          <w:p w14:paraId="63B12212" w14:textId="77777777" w:rsidR="00CB5EFA" w:rsidRDefault="00A714E6">
            <w:pPr>
              <w:jc w:val="center"/>
              <w:rPr>
                <w:rFonts w:ascii="方正仿宋_GBK" w:eastAsia="方正仿宋_GBK" w:hAnsi="仿宋"/>
                <w:sz w:val="21"/>
                <w:szCs w:val="21"/>
              </w:rPr>
            </w:pPr>
            <w:r>
              <w:rPr>
                <w:rFonts w:ascii="方正仿宋_GBK" w:eastAsia="方正仿宋_GBK" w:hAnsi="仿宋" w:hint="eastAsia"/>
                <w:sz w:val="21"/>
                <w:szCs w:val="21"/>
              </w:rPr>
              <w:t>总计</w:t>
            </w:r>
          </w:p>
        </w:tc>
        <w:tc>
          <w:tcPr>
            <w:tcW w:w="7760" w:type="dxa"/>
            <w:gridSpan w:val="6"/>
          </w:tcPr>
          <w:p w14:paraId="1D74FC56" w14:textId="77777777" w:rsidR="00CB5EFA" w:rsidRDefault="00CB5EFA">
            <w:pPr>
              <w:rPr>
                <w:rFonts w:ascii="方正仿宋_GBK" w:eastAsia="方正仿宋_GBK" w:hAnsi="仿宋"/>
                <w:sz w:val="21"/>
                <w:szCs w:val="21"/>
              </w:rPr>
            </w:pPr>
          </w:p>
        </w:tc>
      </w:tr>
    </w:tbl>
    <w:p w14:paraId="42A93E00" w14:textId="77777777" w:rsidR="00CB5EFA" w:rsidRDefault="00CB5EFA">
      <w:pPr>
        <w:spacing w:line="500" w:lineRule="exact"/>
        <w:ind w:firstLineChars="200" w:firstLine="480"/>
        <w:rPr>
          <w:rFonts w:ascii="方正仿宋_GBK" w:eastAsia="方正仿宋_GBK" w:hAnsi="仿宋"/>
          <w:sz w:val="24"/>
          <w:szCs w:val="28"/>
        </w:rPr>
      </w:pPr>
    </w:p>
    <w:p w14:paraId="71BC4EE7" w14:textId="77777777" w:rsidR="00CB5EFA" w:rsidRDefault="00A714E6">
      <w:pPr>
        <w:spacing w:line="500" w:lineRule="exact"/>
        <w:ind w:firstLineChars="250" w:firstLine="600"/>
        <w:rPr>
          <w:rFonts w:ascii="方正仿宋_GBK" w:eastAsia="方正仿宋_GBK" w:hAnsi="仿宋"/>
          <w:sz w:val="24"/>
          <w:szCs w:val="28"/>
        </w:rPr>
      </w:pPr>
      <w:r>
        <w:rPr>
          <w:rFonts w:ascii="方正仿宋_GBK" w:eastAsia="方正仿宋_GBK" w:hAnsi="仿宋" w:hint="eastAsia"/>
          <w:sz w:val="24"/>
          <w:szCs w:val="28"/>
        </w:rPr>
        <w:t xml:space="preserve">投标人：                       </w:t>
      </w:r>
      <w:r>
        <w:rPr>
          <w:rFonts w:ascii="方正仿宋_GBK" w:eastAsia="方正仿宋_GBK" w:hAnsi="宋体" w:hint="eastAsia"/>
          <w:sz w:val="24"/>
          <w:szCs w:val="28"/>
        </w:rPr>
        <w:t>法定代表人（或法定代表人授权代表）或自然人：</w:t>
      </w:r>
    </w:p>
    <w:p w14:paraId="602BEA01" w14:textId="77777777" w:rsidR="00CB5EFA" w:rsidRDefault="00A714E6">
      <w:pPr>
        <w:spacing w:line="500" w:lineRule="exact"/>
        <w:rPr>
          <w:rFonts w:ascii="方正仿宋_GBK" w:eastAsia="方正仿宋_GBK" w:hAnsi="仿宋"/>
          <w:sz w:val="24"/>
          <w:szCs w:val="28"/>
        </w:rPr>
      </w:pPr>
      <w:r>
        <w:rPr>
          <w:rFonts w:ascii="方正仿宋_GBK" w:eastAsia="方正仿宋_GBK" w:hAnsi="仿宋" w:hint="eastAsia"/>
          <w:sz w:val="24"/>
          <w:szCs w:val="28"/>
        </w:rPr>
        <w:t xml:space="preserve">  （投标人公章）                               （签字或盖章）</w:t>
      </w:r>
    </w:p>
    <w:p w14:paraId="0FBD0C65" w14:textId="77777777" w:rsidR="00CB5EFA" w:rsidRDefault="00CB5EFA">
      <w:pPr>
        <w:spacing w:line="500" w:lineRule="exact"/>
        <w:rPr>
          <w:rFonts w:ascii="方正仿宋_GBK" w:eastAsia="方正仿宋_GBK" w:hAnsi="仿宋"/>
          <w:sz w:val="24"/>
          <w:szCs w:val="28"/>
        </w:rPr>
      </w:pPr>
    </w:p>
    <w:p w14:paraId="629144F9" w14:textId="77777777" w:rsidR="00CB5EFA" w:rsidRDefault="00CB5EFA">
      <w:pPr>
        <w:spacing w:line="500" w:lineRule="exact"/>
        <w:rPr>
          <w:rFonts w:ascii="方正仿宋_GBK" w:eastAsia="方正仿宋_GBK" w:hAnsi="仿宋"/>
          <w:sz w:val="24"/>
          <w:szCs w:val="28"/>
        </w:rPr>
      </w:pPr>
    </w:p>
    <w:p w14:paraId="7A0FECD4" w14:textId="77777777" w:rsidR="00CB5EFA" w:rsidRDefault="00A714E6">
      <w:pPr>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 xml:space="preserve">                                            年     月     日</w:t>
      </w:r>
    </w:p>
    <w:p w14:paraId="4FFD8231" w14:textId="77777777" w:rsidR="00CB5EFA" w:rsidRDefault="00CB5EFA">
      <w:pPr>
        <w:snapToGrid w:val="0"/>
        <w:spacing w:line="500" w:lineRule="exact"/>
        <w:ind w:firstLineChars="200" w:firstLine="480"/>
        <w:rPr>
          <w:rFonts w:ascii="方正仿宋_GBK" w:eastAsia="方正仿宋_GBK" w:hAnsi="仿宋"/>
          <w:sz w:val="24"/>
          <w:szCs w:val="28"/>
        </w:rPr>
      </w:pPr>
    </w:p>
    <w:p w14:paraId="4B787155" w14:textId="77777777" w:rsidR="00CB5EFA" w:rsidRDefault="00A714E6">
      <w:pPr>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注：</w:t>
      </w:r>
    </w:p>
    <w:p w14:paraId="66A0BA6B" w14:textId="77777777" w:rsidR="00CB5EFA" w:rsidRDefault="00A714E6">
      <w:pPr>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1.请投标人完整填写本表；</w:t>
      </w:r>
    </w:p>
    <w:p w14:paraId="3F1C9455" w14:textId="77777777" w:rsidR="00CB5EFA" w:rsidRDefault="00A714E6">
      <w:pPr>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2.该表可扩展，并逐页签字或盖章。</w:t>
      </w:r>
    </w:p>
    <w:p w14:paraId="46734537" w14:textId="77777777" w:rsidR="00CB5EFA" w:rsidRDefault="00A714E6">
      <w:pPr>
        <w:pStyle w:val="2"/>
        <w:pageBreakBefore/>
        <w:spacing w:line="500" w:lineRule="exact"/>
        <w:ind w:firstLineChars="200" w:firstLine="560"/>
        <w:rPr>
          <w:rFonts w:ascii="方正仿宋_GBK" w:eastAsia="方正仿宋_GBK" w:hAnsi="仿宋"/>
          <w:b/>
          <w:szCs w:val="28"/>
        </w:rPr>
      </w:pPr>
      <w:r>
        <w:rPr>
          <w:rFonts w:ascii="方正仿宋_GBK" w:eastAsia="方正仿宋_GBK" w:hAnsi="仿宋" w:hint="eastAsia"/>
          <w:b/>
          <w:szCs w:val="28"/>
        </w:rPr>
        <w:t>二、技术文件</w:t>
      </w:r>
    </w:p>
    <w:p w14:paraId="4F331BA2" w14:textId="77777777" w:rsidR="00CB5EFA" w:rsidRDefault="00A714E6">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（一）所投各产品的技术参数（或技术指标）</w:t>
      </w:r>
    </w:p>
    <w:p w14:paraId="76B7E8B8" w14:textId="77777777" w:rsidR="00CB5EFA" w:rsidRDefault="00CB5EFA">
      <w:pPr>
        <w:snapToGrid w:val="0"/>
        <w:spacing w:line="400" w:lineRule="exact"/>
        <w:ind w:firstLineChars="200" w:firstLine="480"/>
        <w:rPr>
          <w:rFonts w:ascii="方正仿宋_GBK" w:eastAsia="方正仿宋_GBK" w:hAnsi="宋体"/>
          <w:sz w:val="24"/>
          <w:szCs w:val="28"/>
        </w:rPr>
      </w:pPr>
    </w:p>
    <w:p w14:paraId="0867D701" w14:textId="77777777" w:rsidR="00CB5EFA" w:rsidRDefault="00A714E6">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（二）所投产</w:t>
      </w:r>
      <w:proofErr w:type="gramStart"/>
      <w:r>
        <w:rPr>
          <w:rFonts w:ascii="方正仿宋_GBK" w:eastAsia="方正仿宋_GBK" w:hAnsi="宋体" w:hint="eastAsia"/>
          <w:sz w:val="24"/>
          <w:szCs w:val="28"/>
        </w:rPr>
        <w:t>品属于</w:t>
      </w:r>
      <w:proofErr w:type="gramEnd"/>
      <w:r>
        <w:rPr>
          <w:rFonts w:ascii="方正仿宋_GBK" w:eastAsia="方正仿宋_GBK" w:hAnsi="宋体" w:hint="eastAsia"/>
          <w:sz w:val="24"/>
          <w:szCs w:val="28"/>
        </w:rPr>
        <w:t>《财政部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12AFF418" w14:textId="77777777" w:rsidR="00CB5EFA" w:rsidRDefault="00A714E6">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说明：</w:t>
      </w:r>
    </w:p>
    <w:p w14:paraId="0333EF13" w14:textId="77777777" w:rsidR="00CB5EFA" w:rsidRDefault="00A714E6">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1.提供所投产品列入《财政部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14:paraId="7A6761C6" w14:textId="77777777" w:rsidR="00CB5EFA" w:rsidRDefault="00A714E6">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2.提供所投产品列入《财政部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14:paraId="6B1ED9C6" w14:textId="77777777" w:rsidR="00CB5EFA" w:rsidRDefault="00CB5EFA">
      <w:pPr>
        <w:tabs>
          <w:tab w:val="left" w:pos="6300"/>
        </w:tabs>
        <w:snapToGrid w:val="0"/>
        <w:spacing w:line="500" w:lineRule="exact"/>
        <w:ind w:firstLine="570"/>
        <w:rPr>
          <w:rFonts w:ascii="方正仿宋_GBK" w:eastAsia="方正仿宋_GBK" w:hAnsi="仿宋"/>
          <w:szCs w:val="24"/>
        </w:rPr>
      </w:pPr>
    </w:p>
    <w:p w14:paraId="1995609E" w14:textId="77777777" w:rsidR="00CB5EFA" w:rsidRDefault="00A714E6">
      <w:pPr>
        <w:snapToGrid w:val="0"/>
        <w:spacing w:line="400" w:lineRule="exact"/>
        <w:ind w:firstLineChars="200" w:firstLine="560"/>
        <w:rPr>
          <w:rFonts w:ascii="方正仿宋_GBK" w:eastAsia="方正仿宋_GBK" w:hAnsi="宋体"/>
          <w:sz w:val="24"/>
          <w:szCs w:val="28"/>
        </w:rPr>
      </w:pPr>
      <w:r>
        <w:rPr>
          <w:rFonts w:ascii="方正仿宋_GBK" w:eastAsia="方正仿宋_GBK" w:hAnsi="仿宋" w:hint="eastAsia"/>
          <w:szCs w:val="24"/>
        </w:rPr>
        <w:br w:type="page"/>
      </w:r>
      <w:r>
        <w:rPr>
          <w:rFonts w:ascii="方正仿宋_GBK" w:eastAsia="方正仿宋_GBK" w:hAnsi="宋体" w:hint="eastAsia"/>
          <w:sz w:val="24"/>
          <w:szCs w:val="28"/>
        </w:rPr>
        <w:t>（三）技术条款差异表</w:t>
      </w:r>
    </w:p>
    <w:p w14:paraId="12A83F3B" w14:textId="77777777" w:rsidR="00CB5EFA" w:rsidRDefault="00A714E6">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项目编号：</w:t>
      </w:r>
    </w:p>
    <w:p w14:paraId="5B8E65E4" w14:textId="77777777" w:rsidR="00CB5EFA" w:rsidRDefault="00A714E6">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招标项目名称：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69"/>
        <w:gridCol w:w="3081"/>
        <w:gridCol w:w="2307"/>
      </w:tblGrid>
      <w:tr w:rsidR="00CB5EFA" w14:paraId="5546A6EF" w14:textId="77777777">
        <w:trPr>
          <w:trHeight w:val="516"/>
          <w:jc w:val="center"/>
        </w:trPr>
        <w:tc>
          <w:tcPr>
            <w:tcW w:w="1271" w:type="dxa"/>
            <w:vAlign w:val="center"/>
          </w:tcPr>
          <w:p w14:paraId="00E7C329" w14:textId="77777777" w:rsidR="00CB5EFA" w:rsidRDefault="00A714E6">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序号</w:t>
            </w:r>
          </w:p>
        </w:tc>
        <w:tc>
          <w:tcPr>
            <w:tcW w:w="2969" w:type="dxa"/>
            <w:vAlign w:val="center"/>
          </w:tcPr>
          <w:p w14:paraId="56369B83" w14:textId="77777777" w:rsidR="00CB5EFA" w:rsidRDefault="00A714E6">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招标要求</w:t>
            </w:r>
          </w:p>
        </w:tc>
        <w:tc>
          <w:tcPr>
            <w:tcW w:w="3081" w:type="dxa"/>
            <w:vAlign w:val="center"/>
          </w:tcPr>
          <w:p w14:paraId="07F8E376" w14:textId="77777777" w:rsidR="00CB5EFA" w:rsidRDefault="00A714E6">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投标应答</w:t>
            </w:r>
          </w:p>
        </w:tc>
        <w:tc>
          <w:tcPr>
            <w:tcW w:w="2307" w:type="dxa"/>
            <w:vAlign w:val="center"/>
          </w:tcPr>
          <w:p w14:paraId="723ACFE6" w14:textId="77777777" w:rsidR="00CB5EFA" w:rsidRDefault="00A714E6">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差异说明</w:t>
            </w:r>
          </w:p>
        </w:tc>
      </w:tr>
      <w:tr w:rsidR="00CB5EFA" w14:paraId="1AAB2E61" w14:textId="77777777">
        <w:trPr>
          <w:trHeight w:val="600"/>
          <w:jc w:val="center"/>
        </w:trPr>
        <w:tc>
          <w:tcPr>
            <w:tcW w:w="1271" w:type="dxa"/>
            <w:vAlign w:val="center"/>
          </w:tcPr>
          <w:p w14:paraId="127F0CBF"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2F18C0C6"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63A8270C"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44EEDD43"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r>
      <w:tr w:rsidR="00CB5EFA" w14:paraId="2CAABF18" w14:textId="77777777">
        <w:trPr>
          <w:trHeight w:val="600"/>
          <w:jc w:val="center"/>
        </w:trPr>
        <w:tc>
          <w:tcPr>
            <w:tcW w:w="1271" w:type="dxa"/>
            <w:vAlign w:val="center"/>
          </w:tcPr>
          <w:p w14:paraId="341F0D51"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264E9A3E"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308010BE"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3C0F2928"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r>
      <w:tr w:rsidR="00CB5EFA" w14:paraId="714123E1" w14:textId="77777777">
        <w:trPr>
          <w:trHeight w:val="600"/>
          <w:jc w:val="center"/>
        </w:trPr>
        <w:tc>
          <w:tcPr>
            <w:tcW w:w="1271" w:type="dxa"/>
            <w:vAlign w:val="center"/>
          </w:tcPr>
          <w:p w14:paraId="2D71D436"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02E6E2F4"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6E9D5B1E"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25BD7BBF"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r>
      <w:tr w:rsidR="00CB5EFA" w14:paraId="28C00C05" w14:textId="77777777">
        <w:trPr>
          <w:trHeight w:val="600"/>
          <w:jc w:val="center"/>
        </w:trPr>
        <w:tc>
          <w:tcPr>
            <w:tcW w:w="1271" w:type="dxa"/>
            <w:vAlign w:val="center"/>
          </w:tcPr>
          <w:p w14:paraId="6B0A523E"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0601F6C2"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1464290D"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61879084"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r>
      <w:tr w:rsidR="00CB5EFA" w14:paraId="6B695B31" w14:textId="77777777">
        <w:trPr>
          <w:trHeight w:val="600"/>
          <w:jc w:val="center"/>
        </w:trPr>
        <w:tc>
          <w:tcPr>
            <w:tcW w:w="1271" w:type="dxa"/>
            <w:vAlign w:val="center"/>
          </w:tcPr>
          <w:p w14:paraId="6A99DD27"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2BC609FF"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677A3388"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5617D593"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r>
      <w:tr w:rsidR="00CB5EFA" w14:paraId="0EEEE845" w14:textId="77777777">
        <w:trPr>
          <w:trHeight w:val="600"/>
          <w:jc w:val="center"/>
        </w:trPr>
        <w:tc>
          <w:tcPr>
            <w:tcW w:w="1271" w:type="dxa"/>
            <w:vAlign w:val="center"/>
          </w:tcPr>
          <w:p w14:paraId="43DC4B21"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753B1337"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765D2A33"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6F28E53B"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r>
      <w:tr w:rsidR="00CB5EFA" w14:paraId="33656BA0" w14:textId="77777777">
        <w:trPr>
          <w:trHeight w:val="600"/>
          <w:jc w:val="center"/>
        </w:trPr>
        <w:tc>
          <w:tcPr>
            <w:tcW w:w="1271" w:type="dxa"/>
            <w:vAlign w:val="center"/>
          </w:tcPr>
          <w:p w14:paraId="7E515ED4"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12AFDAF6"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7F6FD13A"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7FBA914E"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r>
      <w:tr w:rsidR="00CB5EFA" w14:paraId="326DBF7D" w14:textId="77777777">
        <w:trPr>
          <w:trHeight w:val="600"/>
          <w:jc w:val="center"/>
        </w:trPr>
        <w:tc>
          <w:tcPr>
            <w:tcW w:w="1271" w:type="dxa"/>
            <w:vAlign w:val="center"/>
          </w:tcPr>
          <w:p w14:paraId="54DEB091"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7E28838A"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734B2F4E"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2662AC03"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r>
      <w:tr w:rsidR="00CB5EFA" w14:paraId="09FCD322" w14:textId="77777777">
        <w:trPr>
          <w:trHeight w:val="600"/>
          <w:jc w:val="center"/>
        </w:trPr>
        <w:tc>
          <w:tcPr>
            <w:tcW w:w="1271" w:type="dxa"/>
            <w:vAlign w:val="center"/>
          </w:tcPr>
          <w:p w14:paraId="3757F46E"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4448E784"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3BE69EB3"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19631A83"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r>
      <w:tr w:rsidR="00CB5EFA" w14:paraId="656EDB38" w14:textId="77777777">
        <w:trPr>
          <w:trHeight w:val="600"/>
          <w:jc w:val="center"/>
        </w:trPr>
        <w:tc>
          <w:tcPr>
            <w:tcW w:w="1271" w:type="dxa"/>
            <w:vAlign w:val="center"/>
          </w:tcPr>
          <w:p w14:paraId="433C7407"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013BFE9F"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75A3D793"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29921CFD"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r>
    </w:tbl>
    <w:p w14:paraId="68DCCDDB" w14:textId="77777777" w:rsidR="00CB5EFA" w:rsidRDefault="00A714E6">
      <w:pPr>
        <w:spacing w:line="500" w:lineRule="exact"/>
        <w:ind w:firstLineChars="250" w:firstLine="600"/>
        <w:rPr>
          <w:rFonts w:ascii="方正仿宋_GBK" w:eastAsia="方正仿宋_GBK" w:hAnsi="仿宋"/>
          <w:sz w:val="24"/>
          <w:szCs w:val="28"/>
        </w:rPr>
      </w:pPr>
      <w:r>
        <w:rPr>
          <w:rFonts w:ascii="方正仿宋_GBK" w:eastAsia="方正仿宋_GBK" w:hAnsi="仿宋" w:hint="eastAsia"/>
          <w:sz w:val="24"/>
          <w:szCs w:val="28"/>
        </w:rPr>
        <w:t>投标人：                      法定代表人（或法定代表人授权代表）或自然人：</w:t>
      </w:r>
    </w:p>
    <w:p w14:paraId="79D23494" w14:textId="77777777" w:rsidR="00CB5EFA" w:rsidRDefault="00A714E6">
      <w:pPr>
        <w:spacing w:line="500" w:lineRule="exact"/>
        <w:rPr>
          <w:rFonts w:ascii="方正仿宋_GBK" w:eastAsia="方正仿宋_GBK" w:hAnsi="仿宋"/>
          <w:sz w:val="24"/>
          <w:szCs w:val="28"/>
        </w:rPr>
      </w:pPr>
      <w:r>
        <w:rPr>
          <w:rFonts w:ascii="方正仿宋_GBK" w:eastAsia="方正仿宋_GBK" w:hAnsi="仿宋" w:hint="eastAsia"/>
          <w:sz w:val="24"/>
          <w:szCs w:val="28"/>
        </w:rPr>
        <w:t xml:space="preserve">    </w:t>
      </w:r>
    </w:p>
    <w:p w14:paraId="103812CC" w14:textId="77777777" w:rsidR="00CB5EFA" w:rsidRDefault="00A714E6">
      <w:pPr>
        <w:spacing w:line="500" w:lineRule="exact"/>
        <w:ind w:firstLineChars="300" w:firstLine="720"/>
        <w:rPr>
          <w:rFonts w:ascii="方正仿宋_GBK" w:eastAsia="方正仿宋_GBK" w:hAnsi="仿宋"/>
          <w:sz w:val="24"/>
          <w:szCs w:val="28"/>
        </w:rPr>
      </w:pPr>
      <w:r>
        <w:rPr>
          <w:rFonts w:ascii="方正仿宋_GBK" w:eastAsia="方正仿宋_GBK" w:hAnsi="仿宋" w:hint="eastAsia"/>
          <w:sz w:val="24"/>
          <w:szCs w:val="28"/>
        </w:rPr>
        <w:t>（投标人公章）                               （签字或盖章）</w:t>
      </w:r>
    </w:p>
    <w:p w14:paraId="5235C77E" w14:textId="77777777" w:rsidR="00CB5EFA" w:rsidRDefault="00A714E6">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szCs w:val="28"/>
        </w:rPr>
        <w:t xml:space="preserve">                                            年     月     日</w:t>
      </w:r>
    </w:p>
    <w:p w14:paraId="74330D21" w14:textId="77777777" w:rsidR="00CB5EFA" w:rsidRDefault="00A714E6">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注：</w:t>
      </w:r>
    </w:p>
    <w:p w14:paraId="658B9B74" w14:textId="77777777" w:rsidR="00CB5EFA" w:rsidRDefault="00A714E6">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1.本表即为对本项目“第二篇  项目技术规格、数量及质量要求”中所列条款进行比较和响应，应逐条如实填写，“投标应答”中必须列出具体数值或内容。如投标人未应答或只注明“符合”、“满足”等类似无具体内容的表述，将视为不满足招标文件要求；</w:t>
      </w:r>
    </w:p>
    <w:p w14:paraId="37D7A3B5" w14:textId="77777777" w:rsidR="00CB5EFA" w:rsidRDefault="00A714E6">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2.本表可扩展</w:t>
      </w:r>
      <w:r>
        <w:rPr>
          <w:rFonts w:ascii="方正仿宋_GBK" w:eastAsia="方正仿宋_GBK" w:hAnsi="宋体" w:hint="eastAsia"/>
          <w:sz w:val="24"/>
          <w:szCs w:val="28"/>
        </w:rPr>
        <w:t>，并逐页签字或盖章</w:t>
      </w:r>
      <w:r>
        <w:rPr>
          <w:rFonts w:ascii="方正仿宋_GBK" w:eastAsia="方正仿宋_GBK" w:hAnsi="仿宋" w:hint="eastAsia"/>
          <w:sz w:val="24"/>
          <w:szCs w:val="24"/>
        </w:rPr>
        <w:t>；</w:t>
      </w:r>
    </w:p>
    <w:p w14:paraId="66B0262D" w14:textId="77777777" w:rsidR="00CB5EFA" w:rsidRDefault="00A714E6">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3.可附相关技术支撑材料。（格式自定）</w:t>
      </w:r>
    </w:p>
    <w:p w14:paraId="0EB57ADF" w14:textId="77777777" w:rsidR="00CB5EFA" w:rsidRDefault="00A714E6">
      <w:pPr>
        <w:pStyle w:val="2"/>
        <w:pageBreakBefore/>
        <w:spacing w:line="500" w:lineRule="exact"/>
        <w:ind w:firstLineChars="200" w:firstLine="560"/>
        <w:rPr>
          <w:rFonts w:ascii="方正仿宋_GBK" w:eastAsia="方正仿宋_GBK" w:hAnsi="仿宋"/>
          <w:b/>
          <w:szCs w:val="28"/>
        </w:rPr>
      </w:pPr>
      <w:r>
        <w:rPr>
          <w:rFonts w:ascii="方正仿宋_GBK" w:eastAsia="方正仿宋_GBK" w:hAnsi="仿宋" w:hint="eastAsia"/>
          <w:b/>
          <w:szCs w:val="28"/>
        </w:rPr>
        <w:t>三、商务文件</w:t>
      </w:r>
    </w:p>
    <w:p w14:paraId="63376D6A" w14:textId="77777777" w:rsidR="00CB5EFA" w:rsidRDefault="00A714E6">
      <w:pPr>
        <w:snapToGrid w:val="0"/>
        <w:spacing w:beforeLines="50" w:before="156" w:line="500" w:lineRule="exact"/>
        <w:jc w:val="center"/>
        <w:rPr>
          <w:rFonts w:ascii="方正仿宋_GBK" w:eastAsia="方正仿宋_GBK" w:hAnsi="仿宋"/>
          <w:szCs w:val="28"/>
        </w:rPr>
      </w:pPr>
      <w:r>
        <w:rPr>
          <w:rFonts w:ascii="方正仿宋_GBK" w:eastAsia="方正仿宋_GBK" w:hAnsi="仿宋" w:hint="eastAsia"/>
          <w:szCs w:val="28"/>
        </w:rPr>
        <w:t>（一）投标函（格式）</w:t>
      </w:r>
    </w:p>
    <w:p w14:paraId="606D6262" w14:textId="77777777" w:rsidR="00CB5EFA" w:rsidRDefault="00A714E6">
      <w:pPr>
        <w:spacing w:line="500" w:lineRule="exact"/>
        <w:ind w:firstLineChars="200" w:firstLine="480"/>
        <w:rPr>
          <w:rFonts w:ascii="方正仿宋_GBK" w:eastAsia="方正仿宋_GBK" w:hAnsi="仿宋"/>
          <w:sz w:val="24"/>
          <w:szCs w:val="28"/>
          <w:u w:val="single"/>
        </w:rPr>
      </w:pPr>
      <w:r>
        <w:rPr>
          <w:rFonts w:ascii="方正仿宋_GBK" w:eastAsia="方正仿宋_GBK" w:hAnsi="仿宋" w:hint="eastAsia"/>
          <w:sz w:val="24"/>
          <w:szCs w:val="28"/>
        </w:rPr>
        <w:t>招标项目名称：</w:t>
      </w:r>
      <w:r>
        <w:rPr>
          <w:rFonts w:ascii="方正仿宋_GBK" w:eastAsia="方正仿宋_GBK" w:hAnsi="仿宋" w:hint="eastAsia"/>
          <w:sz w:val="24"/>
          <w:szCs w:val="28"/>
          <w:u w:val="single"/>
        </w:rPr>
        <w:t xml:space="preserve">                                             </w:t>
      </w:r>
    </w:p>
    <w:p w14:paraId="5F643280" w14:textId="77777777" w:rsidR="00CB5EFA" w:rsidRDefault="00CB5EFA">
      <w:pPr>
        <w:spacing w:line="500" w:lineRule="exact"/>
        <w:rPr>
          <w:rFonts w:ascii="方正仿宋_GBK" w:eastAsia="方正仿宋_GBK" w:hAnsi="仿宋"/>
          <w:sz w:val="24"/>
          <w:szCs w:val="28"/>
        </w:rPr>
      </w:pPr>
    </w:p>
    <w:p w14:paraId="21F23DBB" w14:textId="77777777" w:rsidR="00CB5EFA" w:rsidRDefault="00A714E6">
      <w:pPr>
        <w:tabs>
          <w:tab w:val="left" w:pos="6300"/>
        </w:tabs>
        <w:snapToGrid w:val="0"/>
        <w:spacing w:line="500" w:lineRule="exact"/>
        <w:rPr>
          <w:rFonts w:ascii="方正仿宋_GBK" w:eastAsia="方正仿宋_GBK" w:hAnsi="仿宋"/>
          <w:sz w:val="24"/>
          <w:szCs w:val="28"/>
        </w:rPr>
      </w:pPr>
      <w:r>
        <w:rPr>
          <w:rFonts w:ascii="方正仿宋_GBK" w:eastAsia="方正仿宋_GBK" w:hAnsi="仿宋" w:hint="eastAsia"/>
          <w:sz w:val="24"/>
          <w:szCs w:val="28"/>
        </w:rPr>
        <w:t>致：</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（采购代理机构名称）：</w:t>
      </w:r>
    </w:p>
    <w:p w14:paraId="6536F19E" w14:textId="77777777" w:rsidR="00CB5EFA" w:rsidRDefault="00A714E6">
      <w:pPr>
        <w:snapToGrid w:val="0"/>
        <w:spacing w:beforeLines="50" w:before="156"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（投标人名称）系中华人民共和国合法企业，注册地址：</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。我方就参加本次投标有关事项郑重声明如下：</w:t>
      </w:r>
    </w:p>
    <w:p w14:paraId="07E02D91" w14:textId="77777777" w:rsidR="00CB5EFA" w:rsidRDefault="00A714E6">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一、我方完全理解并接受该项目招标文件所有要求。</w:t>
      </w:r>
    </w:p>
    <w:p w14:paraId="3E40CE1F" w14:textId="77777777" w:rsidR="00CB5EFA" w:rsidRDefault="00A714E6">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二、我方提交的所有投标文件、资料都是准确和真实的，如有虚假或隐瞒，我方愿意承担一切法律责任。</w:t>
      </w:r>
    </w:p>
    <w:p w14:paraId="573048D0" w14:textId="77777777" w:rsidR="00CB5EFA" w:rsidRDefault="00A714E6">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三、我方承诺按照招标文件要求，提供招标项目的技术服务。</w:t>
      </w:r>
    </w:p>
    <w:p w14:paraId="72662D53" w14:textId="77777777" w:rsidR="00CB5EFA" w:rsidRDefault="00A714E6">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四、我方按招标文件要求提交的投标文件为：投标文件正本1份，副本  份，电子文档  份。</w:t>
      </w:r>
    </w:p>
    <w:p w14:paraId="54E5BA38" w14:textId="77777777" w:rsidR="00CB5EFA" w:rsidRDefault="00A714E6">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五、我方承诺：本次投标的投标有效期为</w:t>
      </w:r>
      <w:r>
        <w:rPr>
          <w:rFonts w:ascii="方正仿宋_GBK" w:eastAsia="方正仿宋_GBK" w:hAnsi="宋体" w:hint="eastAsia"/>
          <w:sz w:val="24"/>
        </w:rPr>
        <w:t>投标截止时间</w:t>
      </w:r>
      <w:r>
        <w:rPr>
          <w:rFonts w:ascii="方正仿宋_GBK" w:eastAsia="方正仿宋_GBK" w:hAnsi="仿宋" w:hint="eastAsia"/>
          <w:sz w:val="24"/>
          <w:szCs w:val="28"/>
        </w:rPr>
        <w:t>起90天。</w:t>
      </w:r>
    </w:p>
    <w:p w14:paraId="0C25D3EF" w14:textId="77777777" w:rsidR="00CB5EFA" w:rsidRDefault="00A714E6">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六、我方投标报价为闭口价。即在投标有效期和合同有效期内，该报价固定不变。</w:t>
      </w:r>
    </w:p>
    <w:p w14:paraId="22402648" w14:textId="77777777" w:rsidR="00CB5EFA" w:rsidRDefault="00A714E6">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七、如果我方中标，我方将履行招标文件中规定的各项要求以及我方投标文件的各项承诺，按《中华人民共和国政府采购法》、《中华人民共和国民法典》及合同约定条款承担我方责任。</w:t>
      </w:r>
    </w:p>
    <w:p w14:paraId="12096350" w14:textId="77777777" w:rsidR="00CB5EFA" w:rsidRDefault="00A714E6">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八、我方未</w:t>
      </w:r>
      <w:r>
        <w:rPr>
          <w:rFonts w:ascii="方正仿宋_GBK" w:eastAsia="方正仿宋_GBK" w:hAnsi="仿宋" w:hint="eastAsia"/>
          <w:sz w:val="24"/>
          <w:szCs w:val="24"/>
        </w:rPr>
        <w:t>为采购项目提供整体设计、规范编制或者项目管理、监理、检测等服务。</w:t>
      </w:r>
    </w:p>
    <w:p w14:paraId="0D33AEA9" w14:textId="77777777" w:rsidR="00CB5EFA" w:rsidRDefault="00A714E6">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九、我方理解，最低报价不是中标的唯一条件。</w:t>
      </w:r>
    </w:p>
    <w:p w14:paraId="12C03E86" w14:textId="77777777" w:rsidR="00CB5EFA" w:rsidRDefault="00A714E6">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十、我方同意按有关规定及招标文件要求，交纳足额投标保证金。</w:t>
      </w:r>
    </w:p>
    <w:p w14:paraId="742B45D6" w14:textId="77777777" w:rsidR="00CB5EFA" w:rsidRDefault="00A714E6">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十一、若我方中标，愿意按有关规定及招标文件要求缴纳招标代理服务费和交易服务费。</w:t>
      </w:r>
    </w:p>
    <w:p w14:paraId="3B23148F" w14:textId="77777777" w:rsidR="00CB5EFA" w:rsidRDefault="00A714E6">
      <w:pPr>
        <w:tabs>
          <w:tab w:val="left" w:pos="6300"/>
        </w:tabs>
        <w:snapToGrid w:val="0"/>
        <w:spacing w:line="500" w:lineRule="exact"/>
        <w:rPr>
          <w:rFonts w:ascii="方正仿宋_GBK" w:eastAsia="方正仿宋_GBK" w:hAnsi="仿宋"/>
          <w:sz w:val="24"/>
          <w:szCs w:val="28"/>
        </w:rPr>
      </w:pPr>
      <w:r>
        <w:rPr>
          <w:rFonts w:ascii="方正仿宋_GBK" w:eastAsia="方正仿宋_GBK" w:hAnsi="仿宋" w:hint="eastAsia"/>
          <w:sz w:val="24"/>
          <w:szCs w:val="28"/>
        </w:rPr>
        <w:t>（投标人公章或自然人签字）</w:t>
      </w:r>
    </w:p>
    <w:p w14:paraId="4BD8887E" w14:textId="77777777" w:rsidR="00CB5EFA" w:rsidRDefault="00A714E6">
      <w:pPr>
        <w:tabs>
          <w:tab w:val="left" w:pos="6300"/>
        </w:tabs>
        <w:snapToGrid w:val="0"/>
        <w:spacing w:line="500" w:lineRule="exact"/>
        <w:ind w:firstLineChars="2400" w:firstLine="5760"/>
        <w:rPr>
          <w:rFonts w:ascii="方正仿宋_GBK" w:eastAsia="方正仿宋_GBK" w:hAnsi="仿宋"/>
          <w:szCs w:val="28"/>
        </w:rPr>
      </w:pPr>
      <w:r>
        <w:rPr>
          <w:rFonts w:ascii="方正仿宋_GBK" w:eastAsia="方正仿宋_GBK" w:hAnsi="仿宋" w:hint="eastAsia"/>
          <w:sz w:val="24"/>
          <w:szCs w:val="28"/>
        </w:rPr>
        <w:t>年    月   日</w:t>
      </w:r>
    </w:p>
    <w:p w14:paraId="4CF91BBF" w14:textId="77777777" w:rsidR="00CB5EFA" w:rsidRDefault="00A714E6">
      <w:pPr>
        <w:snapToGrid w:val="0"/>
        <w:spacing w:line="400" w:lineRule="exact"/>
        <w:ind w:firstLineChars="200" w:firstLine="560"/>
        <w:rPr>
          <w:rFonts w:ascii="方正仿宋_GBK" w:eastAsia="方正仿宋_GBK" w:hAnsi="宋体"/>
          <w:sz w:val="24"/>
          <w:szCs w:val="28"/>
        </w:rPr>
      </w:pPr>
      <w:r>
        <w:rPr>
          <w:rFonts w:ascii="方正仿宋_GBK" w:eastAsia="方正仿宋_GBK" w:hAnsi="仿宋" w:hint="eastAsia"/>
          <w:szCs w:val="44"/>
        </w:rPr>
        <w:br w:type="page"/>
      </w:r>
      <w:r>
        <w:rPr>
          <w:rFonts w:ascii="方正仿宋_GBK" w:eastAsia="方正仿宋_GBK" w:hAnsi="宋体" w:hint="eastAsia"/>
          <w:sz w:val="24"/>
          <w:szCs w:val="28"/>
        </w:rPr>
        <w:t>（二）商务条款差异表</w:t>
      </w:r>
    </w:p>
    <w:p w14:paraId="0BAA3D4A" w14:textId="77777777" w:rsidR="00CB5EFA" w:rsidRDefault="00A714E6">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项目编号：</w:t>
      </w:r>
    </w:p>
    <w:p w14:paraId="1CFDFDA0" w14:textId="77777777" w:rsidR="00CB5EFA" w:rsidRDefault="00A714E6">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招标项目名称：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69"/>
        <w:gridCol w:w="3081"/>
        <w:gridCol w:w="2307"/>
      </w:tblGrid>
      <w:tr w:rsidR="00CB5EFA" w14:paraId="36727F4E" w14:textId="77777777">
        <w:trPr>
          <w:trHeight w:val="516"/>
          <w:jc w:val="center"/>
        </w:trPr>
        <w:tc>
          <w:tcPr>
            <w:tcW w:w="1271" w:type="dxa"/>
            <w:vAlign w:val="center"/>
          </w:tcPr>
          <w:p w14:paraId="56F7B060" w14:textId="77777777" w:rsidR="00CB5EFA" w:rsidRDefault="00A714E6">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序号</w:t>
            </w:r>
          </w:p>
        </w:tc>
        <w:tc>
          <w:tcPr>
            <w:tcW w:w="2969" w:type="dxa"/>
            <w:vAlign w:val="center"/>
          </w:tcPr>
          <w:p w14:paraId="77363720" w14:textId="77777777" w:rsidR="00CB5EFA" w:rsidRDefault="00A714E6">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招标商务要求</w:t>
            </w:r>
          </w:p>
        </w:tc>
        <w:tc>
          <w:tcPr>
            <w:tcW w:w="3081" w:type="dxa"/>
            <w:vAlign w:val="center"/>
          </w:tcPr>
          <w:p w14:paraId="75EDC82C" w14:textId="77777777" w:rsidR="00CB5EFA" w:rsidRDefault="00A714E6">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投标商务应答</w:t>
            </w:r>
          </w:p>
        </w:tc>
        <w:tc>
          <w:tcPr>
            <w:tcW w:w="2307" w:type="dxa"/>
            <w:vAlign w:val="center"/>
          </w:tcPr>
          <w:p w14:paraId="3E25426F" w14:textId="77777777" w:rsidR="00CB5EFA" w:rsidRDefault="00A714E6">
            <w:pPr>
              <w:tabs>
                <w:tab w:val="left" w:pos="6300"/>
              </w:tabs>
              <w:snapToGrid w:val="0"/>
              <w:spacing w:line="500" w:lineRule="exact"/>
              <w:jc w:val="center"/>
              <w:outlineLvl w:val="0"/>
              <w:rPr>
                <w:rFonts w:ascii="方正仿宋_GBK" w:eastAsia="方正仿宋_GBK" w:hAnsi="仿宋"/>
                <w:sz w:val="21"/>
                <w:szCs w:val="21"/>
              </w:rPr>
            </w:pPr>
            <w:r>
              <w:rPr>
                <w:rFonts w:ascii="方正仿宋_GBK" w:eastAsia="方正仿宋_GBK" w:hAnsi="仿宋" w:hint="eastAsia"/>
                <w:sz w:val="21"/>
                <w:szCs w:val="21"/>
              </w:rPr>
              <w:t>差异说明</w:t>
            </w:r>
          </w:p>
        </w:tc>
      </w:tr>
      <w:tr w:rsidR="00CB5EFA" w14:paraId="4F621479" w14:textId="77777777">
        <w:trPr>
          <w:trHeight w:val="600"/>
          <w:jc w:val="center"/>
        </w:trPr>
        <w:tc>
          <w:tcPr>
            <w:tcW w:w="1271" w:type="dxa"/>
            <w:vAlign w:val="center"/>
          </w:tcPr>
          <w:p w14:paraId="618AAB26"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1FD4CC83"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41B69328"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14385002"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r>
      <w:tr w:rsidR="00CB5EFA" w14:paraId="36DFD707" w14:textId="77777777">
        <w:trPr>
          <w:trHeight w:val="600"/>
          <w:jc w:val="center"/>
        </w:trPr>
        <w:tc>
          <w:tcPr>
            <w:tcW w:w="1271" w:type="dxa"/>
            <w:vAlign w:val="center"/>
          </w:tcPr>
          <w:p w14:paraId="00B84532"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38433D78"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069A082E"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5E3874A5"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r>
      <w:tr w:rsidR="00CB5EFA" w14:paraId="15F2F526" w14:textId="77777777">
        <w:trPr>
          <w:trHeight w:val="600"/>
          <w:jc w:val="center"/>
        </w:trPr>
        <w:tc>
          <w:tcPr>
            <w:tcW w:w="1271" w:type="dxa"/>
            <w:vAlign w:val="center"/>
          </w:tcPr>
          <w:p w14:paraId="4448EF66"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3D14FD50"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6946B70F"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58E9A1D9"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r>
      <w:tr w:rsidR="00CB5EFA" w14:paraId="2B3C7F81" w14:textId="77777777">
        <w:trPr>
          <w:trHeight w:val="600"/>
          <w:jc w:val="center"/>
        </w:trPr>
        <w:tc>
          <w:tcPr>
            <w:tcW w:w="1271" w:type="dxa"/>
            <w:vAlign w:val="center"/>
          </w:tcPr>
          <w:p w14:paraId="24B37B30"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1489A5C0"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7FA86AE6"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7B19E393"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r>
      <w:tr w:rsidR="00CB5EFA" w14:paraId="251CF8C0" w14:textId="77777777">
        <w:trPr>
          <w:trHeight w:val="600"/>
          <w:jc w:val="center"/>
        </w:trPr>
        <w:tc>
          <w:tcPr>
            <w:tcW w:w="1271" w:type="dxa"/>
            <w:vAlign w:val="center"/>
          </w:tcPr>
          <w:p w14:paraId="4AF45081"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19C13A22"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24DFF8F4"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3F5E70DF"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r>
      <w:tr w:rsidR="00CB5EFA" w14:paraId="77EC51F5" w14:textId="77777777">
        <w:trPr>
          <w:trHeight w:val="600"/>
          <w:jc w:val="center"/>
        </w:trPr>
        <w:tc>
          <w:tcPr>
            <w:tcW w:w="1271" w:type="dxa"/>
            <w:vAlign w:val="center"/>
          </w:tcPr>
          <w:p w14:paraId="637F9A24"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3149405B"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62369E66"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6467A9DC"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r>
      <w:tr w:rsidR="00CB5EFA" w14:paraId="43190AC6" w14:textId="77777777">
        <w:trPr>
          <w:trHeight w:val="600"/>
          <w:jc w:val="center"/>
        </w:trPr>
        <w:tc>
          <w:tcPr>
            <w:tcW w:w="1271" w:type="dxa"/>
            <w:vAlign w:val="center"/>
          </w:tcPr>
          <w:p w14:paraId="40111991"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6B0EA95D"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2C843EE3"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686D45BB"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r>
      <w:tr w:rsidR="00CB5EFA" w14:paraId="5B74F4D8" w14:textId="77777777">
        <w:trPr>
          <w:trHeight w:val="600"/>
          <w:jc w:val="center"/>
        </w:trPr>
        <w:tc>
          <w:tcPr>
            <w:tcW w:w="1271" w:type="dxa"/>
            <w:vAlign w:val="center"/>
          </w:tcPr>
          <w:p w14:paraId="32BF20BA"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69574E65"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556755D4"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78547762"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r>
      <w:tr w:rsidR="00CB5EFA" w14:paraId="37347A8C" w14:textId="77777777">
        <w:trPr>
          <w:trHeight w:val="600"/>
          <w:jc w:val="center"/>
        </w:trPr>
        <w:tc>
          <w:tcPr>
            <w:tcW w:w="1271" w:type="dxa"/>
            <w:vAlign w:val="center"/>
          </w:tcPr>
          <w:p w14:paraId="30E1E141"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969" w:type="dxa"/>
            <w:vAlign w:val="center"/>
          </w:tcPr>
          <w:p w14:paraId="648B4BD5"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3081" w:type="dxa"/>
            <w:vAlign w:val="center"/>
          </w:tcPr>
          <w:p w14:paraId="4EE926AF"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c>
          <w:tcPr>
            <w:tcW w:w="2307" w:type="dxa"/>
            <w:vAlign w:val="center"/>
          </w:tcPr>
          <w:p w14:paraId="617DEE86" w14:textId="77777777" w:rsidR="00CB5EFA" w:rsidRDefault="00CB5EFA">
            <w:pPr>
              <w:tabs>
                <w:tab w:val="left" w:pos="6300"/>
              </w:tabs>
              <w:snapToGrid w:val="0"/>
              <w:spacing w:line="500" w:lineRule="exact"/>
              <w:jc w:val="center"/>
              <w:outlineLvl w:val="0"/>
              <w:rPr>
                <w:rFonts w:ascii="方正仿宋_GBK" w:eastAsia="方正仿宋_GBK" w:hAnsi="仿宋"/>
                <w:sz w:val="21"/>
                <w:szCs w:val="21"/>
              </w:rPr>
            </w:pPr>
          </w:p>
        </w:tc>
      </w:tr>
    </w:tbl>
    <w:p w14:paraId="734E2DF7" w14:textId="77777777" w:rsidR="00CB5EFA" w:rsidRDefault="00CB5EFA">
      <w:pPr>
        <w:spacing w:line="500" w:lineRule="exact"/>
        <w:ind w:firstLineChars="250" w:firstLine="600"/>
        <w:rPr>
          <w:rFonts w:ascii="方正仿宋_GBK" w:eastAsia="方正仿宋_GBK" w:hAnsi="仿宋"/>
          <w:sz w:val="24"/>
          <w:szCs w:val="28"/>
        </w:rPr>
      </w:pPr>
    </w:p>
    <w:p w14:paraId="19464628" w14:textId="77777777" w:rsidR="00CB5EFA" w:rsidRDefault="00A714E6">
      <w:pPr>
        <w:spacing w:line="500" w:lineRule="exact"/>
        <w:ind w:firstLineChars="250" w:firstLine="600"/>
        <w:rPr>
          <w:rFonts w:ascii="方正仿宋_GBK" w:eastAsia="方正仿宋_GBK" w:hAnsi="仿宋"/>
          <w:sz w:val="24"/>
          <w:szCs w:val="28"/>
        </w:rPr>
      </w:pPr>
      <w:r>
        <w:rPr>
          <w:rFonts w:ascii="方正仿宋_GBK" w:eastAsia="方正仿宋_GBK" w:hAnsi="仿宋" w:hint="eastAsia"/>
          <w:sz w:val="24"/>
          <w:szCs w:val="28"/>
        </w:rPr>
        <w:t xml:space="preserve">投标人：                     </w:t>
      </w:r>
      <w:r>
        <w:rPr>
          <w:rFonts w:ascii="方正仿宋_GBK" w:eastAsia="方正仿宋_GBK" w:hAnsi="宋体" w:hint="eastAsia"/>
          <w:sz w:val="24"/>
          <w:szCs w:val="28"/>
        </w:rPr>
        <w:t>法定代表人（或法定代表人授权代表）或自然人：</w:t>
      </w:r>
    </w:p>
    <w:p w14:paraId="37FE35E3" w14:textId="77777777" w:rsidR="00CB5EFA" w:rsidRDefault="00A714E6">
      <w:pPr>
        <w:spacing w:line="500" w:lineRule="exact"/>
        <w:rPr>
          <w:rFonts w:ascii="方正仿宋_GBK" w:eastAsia="方正仿宋_GBK" w:hAnsi="仿宋"/>
          <w:sz w:val="24"/>
          <w:szCs w:val="28"/>
        </w:rPr>
      </w:pPr>
      <w:r>
        <w:rPr>
          <w:rFonts w:ascii="方正仿宋_GBK" w:eastAsia="方正仿宋_GBK" w:hAnsi="仿宋" w:hint="eastAsia"/>
          <w:sz w:val="24"/>
          <w:szCs w:val="28"/>
        </w:rPr>
        <w:t xml:space="preserve">    （投标人公章）                               （签字或盖章）</w:t>
      </w:r>
    </w:p>
    <w:p w14:paraId="2E6618A3" w14:textId="77777777" w:rsidR="00CB5EFA" w:rsidRDefault="00A714E6">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szCs w:val="28"/>
        </w:rPr>
        <w:t xml:space="preserve">                                            年     月     日</w:t>
      </w:r>
    </w:p>
    <w:p w14:paraId="1DCBF085" w14:textId="77777777" w:rsidR="00CB5EFA" w:rsidRDefault="00A714E6">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注：</w:t>
      </w:r>
    </w:p>
    <w:p w14:paraId="33D6E6D9" w14:textId="77777777" w:rsidR="00CB5EFA" w:rsidRDefault="00A714E6">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1.本表即为对本项目“第三篇 项目商务要求”中所列条款进行比较和响应，应逐条如实填写，“投标商务应答”中必须列出具体数值或内容。如投标人未应答或只注明“符合”、“满足”等类似无具体内容的表述，将视为不满足招标文件要求；</w:t>
      </w:r>
    </w:p>
    <w:p w14:paraId="5662E614" w14:textId="77777777" w:rsidR="00CB5EFA" w:rsidRDefault="00A714E6">
      <w:pPr>
        <w:tabs>
          <w:tab w:val="left" w:pos="6300"/>
        </w:tabs>
        <w:snapToGrid w:val="0"/>
        <w:spacing w:line="500" w:lineRule="exact"/>
        <w:ind w:firstLine="570"/>
        <w:rPr>
          <w:rFonts w:ascii="方正仿宋_GBK" w:eastAsia="方正仿宋_GBK" w:hAnsi="仿宋"/>
          <w:sz w:val="24"/>
          <w:szCs w:val="24"/>
        </w:rPr>
      </w:pPr>
      <w:r>
        <w:rPr>
          <w:rFonts w:ascii="方正仿宋_GBK" w:eastAsia="方正仿宋_GBK" w:hAnsi="仿宋" w:hint="eastAsia"/>
          <w:sz w:val="24"/>
          <w:szCs w:val="24"/>
        </w:rPr>
        <w:t>2.本表可扩展</w:t>
      </w:r>
      <w:r>
        <w:rPr>
          <w:rFonts w:ascii="方正仿宋_GBK" w:eastAsia="方正仿宋_GBK" w:hAnsi="宋体" w:hint="eastAsia"/>
          <w:sz w:val="24"/>
          <w:szCs w:val="28"/>
        </w:rPr>
        <w:t>，并逐页签字或盖章</w:t>
      </w:r>
      <w:r>
        <w:rPr>
          <w:rFonts w:ascii="方正仿宋_GBK" w:eastAsia="方正仿宋_GBK" w:hAnsi="仿宋" w:hint="eastAsia"/>
          <w:sz w:val="24"/>
          <w:szCs w:val="24"/>
        </w:rPr>
        <w:t>。</w:t>
      </w:r>
    </w:p>
    <w:p w14:paraId="2B215F8A" w14:textId="77777777" w:rsidR="00CB5EFA" w:rsidRDefault="00A714E6">
      <w:pPr>
        <w:snapToGrid w:val="0"/>
        <w:spacing w:line="400" w:lineRule="exact"/>
        <w:ind w:firstLineChars="200" w:firstLine="560"/>
        <w:rPr>
          <w:rFonts w:ascii="方正仿宋_GBK" w:eastAsia="方正仿宋_GBK" w:hAnsi="宋体"/>
          <w:sz w:val="24"/>
          <w:szCs w:val="28"/>
        </w:rPr>
      </w:pPr>
      <w:r>
        <w:rPr>
          <w:rFonts w:ascii="方正仿宋_GBK" w:eastAsia="方正仿宋_GBK" w:hAnsi="仿宋" w:hint="eastAsia"/>
          <w:szCs w:val="28"/>
        </w:rPr>
        <w:br w:type="page"/>
      </w:r>
      <w:r>
        <w:rPr>
          <w:rFonts w:ascii="方正仿宋_GBK" w:eastAsia="方正仿宋_GBK" w:hAnsi="宋体" w:hint="eastAsia"/>
          <w:sz w:val="24"/>
          <w:szCs w:val="28"/>
        </w:rPr>
        <w:t>（三）商务承诺（包括但不限于）：</w:t>
      </w:r>
    </w:p>
    <w:p w14:paraId="3A5AF58B" w14:textId="77777777" w:rsidR="00CB5EFA" w:rsidRDefault="00A714E6">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1.质保期；</w:t>
      </w:r>
    </w:p>
    <w:p w14:paraId="4E8AA91E" w14:textId="77777777" w:rsidR="00CB5EFA" w:rsidRDefault="00A714E6">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2.售后服务能力情况；</w:t>
      </w:r>
    </w:p>
    <w:p w14:paraId="3886B2A6" w14:textId="77777777" w:rsidR="00CB5EFA" w:rsidRDefault="00A714E6">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3.履约能力证明文件。</w:t>
      </w:r>
    </w:p>
    <w:p w14:paraId="22806079" w14:textId="77777777" w:rsidR="00CB5EFA" w:rsidRDefault="00A714E6">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4.售后服务承诺（格式自定）</w:t>
      </w:r>
    </w:p>
    <w:p w14:paraId="3201D774" w14:textId="77777777" w:rsidR="00CB5EFA" w:rsidRDefault="00A714E6">
      <w:pPr>
        <w:tabs>
          <w:tab w:val="left" w:pos="6300"/>
        </w:tabs>
        <w:snapToGrid w:val="0"/>
        <w:spacing w:line="500" w:lineRule="exact"/>
        <w:ind w:firstLine="560"/>
        <w:rPr>
          <w:rFonts w:ascii="方正仿宋_GBK" w:eastAsia="方正仿宋_GBK" w:hAnsi="仿宋"/>
          <w:szCs w:val="28"/>
        </w:rPr>
      </w:pPr>
      <w:r>
        <w:rPr>
          <w:rFonts w:ascii="方正仿宋_GBK" w:eastAsia="方正仿宋_GBK" w:hAnsi="仿宋" w:hint="eastAsia"/>
          <w:szCs w:val="28"/>
        </w:rPr>
        <w:t xml:space="preserve"> </w:t>
      </w:r>
    </w:p>
    <w:p w14:paraId="0BB33A49" w14:textId="77777777" w:rsidR="00CB5EFA" w:rsidRDefault="00A714E6">
      <w:pPr>
        <w:pStyle w:val="2"/>
        <w:pageBreakBefore/>
        <w:spacing w:line="500" w:lineRule="exact"/>
        <w:ind w:firstLineChars="200" w:firstLine="560"/>
        <w:rPr>
          <w:rFonts w:ascii="方正仿宋_GBK" w:eastAsia="方正仿宋_GBK" w:hAnsi="仿宋"/>
          <w:b/>
          <w:szCs w:val="28"/>
        </w:rPr>
      </w:pPr>
      <w:r>
        <w:rPr>
          <w:rFonts w:ascii="方正仿宋_GBK" w:eastAsia="方正仿宋_GBK" w:hAnsi="仿宋" w:hint="eastAsia"/>
          <w:b/>
          <w:szCs w:val="28"/>
        </w:rPr>
        <w:t>四、其他</w:t>
      </w:r>
    </w:p>
    <w:p w14:paraId="75CFBE62" w14:textId="77777777" w:rsidR="00CB5EFA" w:rsidRDefault="00A714E6">
      <w:pPr>
        <w:snapToGrid w:val="0"/>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（一）中小企业声明函、监狱企业证明文件、残疾人福利性单位声明函</w:t>
      </w:r>
    </w:p>
    <w:p w14:paraId="3DC7BAD3" w14:textId="77777777" w:rsidR="00CB5EFA" w:rsidRDefault="00A714E6">
      <w:pPr>
        <w:tabs>
          <w:tab w:val="left" w:pos="6300"/>
        </w:tabs>
        <w:snapToGrid w:val="0"/>
        <w:spacing w:line="500" w:lineRule="exact"/>
        <w:jc w:val="center"/>
        <w:rPr>
          <w:rFonts w:ascii="方正仿宋_GBK" w:eastAsia="方正仿宋_GBK" w:hAnsi="仿宋"/>
        </w:rPr>
      </w:pPr>
      <w:r>
        <w:rPr>
          <w:rFonts w:ascii="方正仿宋_GBK" w:eastAsia="方正仿宋_GBK" w:hAnsi="仿宋" w:hint="eastAsia"/>
        </w:rPr>
        <w:t>中小企业声明函</w:t>
      </w:r>
    </w:p>
    <w:p w14:paraId="325708FE" w14:textId="77777777" w:rsidR="00CB5EFA" w:rsidRDefault="00A714E6">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本公司郑重声明，根据《政府采购促进中小企业发展管理办法》（</w:t>
      </w:r>
      <w:r>
        <w:rPr>
          <w:rFonts w:ascii="方正仿宋_GBK" w:eastAsia="方正仿宋_GBK" w:hAnsi="宋体" w:hint="eastAsia"/>
          <w:sz w:val="24"/>
          <w:szCs w:val="24"/>
        </w:rPr>
        <w:t>财库〔2020〕46号</w:t>
      </w:r>
      <w:r>
        <w:rPr>
          <w:rFonts w:ascii="方正仿宋_GBK" w:eastAsia="方正仿宋_GBK" w:hAnsi="仿宋" w:hint="eastAsia"/>
          <w:sz w:val="24"/>
          <w:szCs w:val="28"/>
        </w:rPr>
        <w:t>）的规定，本公司参加</w:t>
      </w:r>
      <w:r>
        <w:rPr>
          <w:rFonts w:ascii="方正仿宋_GBK" w:eastAsia="方正仿宋_GBK" w:hAnsi="仿宋" w:hint="eastAsia"/>
          <w:i/>
          <w:sz w:val="24"/>
          <w:szCs w:val="28"/>
          <w:u w:val="single"/>
        </w:rPr>
        <w:t>（单位名称）</w:t>
      </w:r>
      <w:r>
        <w:rPr>
          <w:rFonts w:ascii="方正仿宋_GBK" w:eastAsia="方正仿宋_GBK" w:hAnsi="仿宋" w:hint="eastAsia"/>
          <w:sz w:val="24"/>
          <w:szCs w:val="28"/>
        </w:rPr>
        <w:t>的</w:t>
      </w:r>
      <w:r>
        <w:rPr>
          <w:rFonts w:ascii="方正仿宋_GBK" w:eastAsia="方正仿宋_GBK" w:hAnsi="仿宋" w:hint="eastAsia"/>
          <w:i/>
          <w:sz w:val="24"/>
          <w:szCs w:val="28"/>
          <w:u w:val="single"/>
        </w:rPr>
        <w:t>（项目名称）</w:t>
      </w:r>
      <w:r>
        <w:rPr>
          <w:rFonts w:ascii="方正仿宋_GBK" w:eastAsia="方正仿宋_GBK" w:hAnsi="仿宋" w:hint="eastAsia"/>
          <w:sz w:val="24"/>
          <w:szCs w:val="28"/>
        </w:rPr>
        <w:t>采购活动，提供的货物全部由符合政策要求的中小企业制造。相关企业的具体情况如下：</w:t>
      </w:r>
    </w:p>
    <w:p w14:paraId="5000D808" w14:textId="77777777" w:rsidR="00CB5EFA" w:rsidRDefault="00A714E6">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1.</w:t>
      </w:r>
      <w:r>
        <w:rPr>
          <w:rFonts w:ascii="方正仿宋_GBK" w:eastAsia="方正仿宋_GBK" w:hAnsi="仿宋" w:hint="eastAsia"/>
          <w:i/>
          <w:sz w:val="24"/>
          <w:szCs w:val="28"/>
          <w:u w:val="single"/>
        </w:rPr>
        <w:t>（标的名称）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（采购文件中明确的所属行业）行业</w:t>
      </w:r>
      <w:r>
        <w:rPr>
          <w:rFonts w:ascii="方正仿宋_GBK" w:eastAsia="方正仿宋_GBK" w:hAnsi="仿宋" w:hint="eastAsia"/>
          <w:sz w:val="24"/>
          <w:szCs w:val="28"/>
        </w:rPr>
        <w:t>；制造商为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人，营业收入为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万元，资产总额为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万元，属于</w:t>
      </w:r>
      <w:r>
        <w:rPr>
          <w:rFonts w:ascii="方正仿宋_GBK" w:eastAsia="方正仿宋_GBK" w:hAnsi="仿宋" w:hint="eastAsia"/>
          <w:i/>
          <w:sz w:val="24"/>
          <w:szCs w:val="28"/>
          <w:u w:val="single"/>
        </w:rPr>
        <w:t>（中型企业、小型企业、微型企业）</w:t>
      </w:r>
      <w:r>
        <w:rPr>
          <w:rFonts w:ascii="方正仿宋_GBK" w:eastAsia="方正仿宋_GBK" w:hAnsi="仿宋" w:hint="eastAsia"/>
          <w:sz w:val="24"/>
          <w:szCs w:val="28"/>
        </w:rPr>
        <w:t>；</w:t>
      </w:r>
    </w:p>
    <w:p w14:paraId="4B6C89FD" w14:textId="77777777" w:rsidR="00CB5EFA" w:rsidRDefault="00A714E6">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2.</w:t>
      </w:r>
      <w:r>
        <w:rPr>
          <w:rFonts w:ascii="方正仿宋_GBK" w:eastAsia="方正仿宋_GBK" w:hAnsi="仿宋" w:hint="eastAsia"/>
          <w:i/>
          <w:sz w:val="24"/>
          <w:szCs w:val="28"/>
          <w:u w:val="single"/>
        </w:rPr>
        <w:t>（标的名称）</w:t>
      </w:r>
      <w:r>
        <w:rPr>
          <w:rFonts w:ascii="方正仿宋_GBK" w:eastAsia="方正仿宋_GBK" w:hAnsi="仿宋" w:hint="eastAsia"/>
          <w:sz w:val="24"/>
          <w:szCs w:val="28"/>
        </w:rPr>
        <w:t>，属于</w:t>
      </w:r>
      <w:r>
        <w:rPr>
          <w:rFonts w:ascii="方正仿宋_GBK" w:eastAsia="方正仿宋_GBK" w:hAnsi="仿宋" w:hint="eastAsia"/>
          <w:i/>
          <w:sz w:val="24"/>
          <w:szCs w:val="28"/>
          <w:u w:val="single"/>
        </w:rPr>
        <w:t>（采购文件中明确的所属行业）行业</w:t>
      </w:r>
      <w:r>
        <w:rPr>
          <w:rFonts w:ascii="方正仿宋_GBK" w:eastAsia="方正仿宋_GBK" w:hAnsi="仿宋" w:hint="eastAsia"/>
          <w:sz w:val="24"/>
          <w:szCs w:val="28"/>
        </w:rPr>
        <w:t>；制造商为</w:t>
      </w:r>
      <w:r>
        <w:rPr>
          <w:rFonts w:ascii="方正仿宋_GBK" w:eastAsia="方正仿宋_GBK" w:hAnsi="仿宋" w:hint="eastAsia"/>
          <w:i/>
          <w:sz w:val="24"/>
          <w:szCs w:val="28"/>
          <w:u w:val="single"/>
        </w:rPr>
        <w:t>（企业名称）</w:t>
      </w:r>
      <w:r>
        <w:rPr>
          <w:rFonts w:ascii="方正仿宋_GBK" w:eastAsia="方正仿宋_GBK" w:hAnsi="仿宋" w:hint="eastAsia"/>
          <w:sz w:val="24"/>
          <w:szCs w:val="28"/>
        </w:rPr>
        <w:t>，从业人员</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人，营业收入为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万元，资产总额为</w:t>
      </w:r>
      <w:r>
        <w:rPr>
          <w:rFonts w:ascii="方正仿宋_GBK" w:eastAsia="方正仿宋_GBK" w:hAnsi="仿宋" w:hint="eastAsia"/>
          <w:sz w:val="24"/>
          <w:szCs w:val="28"/>
          <w:u w:val="single"/>
        </w:rPr>
        <w:t xml:space="preserve">    </w:t>
      </w:r>
      <w:r>
        <w:rPr>
          <w:rFonts w:ascii="方正仿宋_GBK" w:eastAsia="方正仿宋_GBK" w:hAnsi="仿宋" w:hint="eastAsia"/>
          <w:sz w:val="24"/>
          <w:szCs w:val="28"/>
        </w:rPr>
        <w:t>万元，属于</w:t>
      </w:r>
      <w:r>
        <w:rPr>
          <w:rFonts w:ascii="方正仿宋_GBK" w:eastAsia="方正仿宋_GBK" w:hAnsi="仿宋" w:hint="eastAsia"/>
          <w:i/>
          <w:sz w:val="24"/>
          <w:szCs w:val="28"/>
          <w:u w:val="single"/>
        </w:rPr>
        <w:t>（中型企业、小型企业、微型企业）</w:t>
      </w:r>
      <w:r>
        <w:rPr>
          <w:rFonts w:ascii="方正仿宋_GBK" w:eastAsia="方正仿宋_GBK" w:hAnsi="仿宋" w:hint="eastAsia"/>
          <w:sz w:val="24"/>
          <w:szCs w:val="28"/>
        </w:rPr>
        <w:t>；</w:t>
      </w:r>
    </w:p>
    <w:p w14:paraId="1DF69C02" w14:textId="77777777" w:rsidR="00CB5EFA" w:rsidRDefault="00A714E6">
      <w:pPr>
        <w:tabs>
          <w:tab w:val="left" w:pos="6300"/>
        </w:tabs>
        <w:snapToGrid w:val="0"/>
        <w:spacing w:line="500" w:lineRule="exact"/>
        <w:ind w:right="782" w:firstLineChars="200" w:firstLine="480"/>
        <w:rPr>
          <w:rFonts w:ascii="方正仿宋_GBK" w:eastAsia="方正仿宋_GBK" w:hAnsi="仿宋"/>
          <w:sz w:val="24"/>
        </w:rPr>
      </w:pPr>
      <w:r>
        <w:rPr>
          <w:rFonts w:ascii="方正仿宋_GBK" w:eastAsia="方正仿宋_GBK" w:hAnsi="仿宋"/>
          <w:sz w:val="24"/>
        </w:rPr>
        <w:t>……</w:t>
      </w:r>
    </w:p>
    <w:p w14:paraId="18CBBE30" w14:textId="77777777" w:rsidR="00CB5EFA" w:rsidRDefault="00A714E6">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以上企业，不属于大企业的分支机构，不存在控股股东为大企业的情形，也不存在与大企业的负责人为同一人的情形。</w:t>
      </w:r>
    </w:p>
    <w:p w14:paraId="5B4BF986" w14:textId="77777777" w:rsidR="00CB5EFA" w:rsidRDefault="00A714E6">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本企业对上述声明内容的真实性负责。如有虚假，将依法承担相应责任。</w:t>
      </w:r>
    </w:p>
    <w:p w14:paraId="0CB06B77" w14:textId="77777777" w:rsidR="00CB5EFA" w:rsidRDefault="00A714E6">
      <w:pPr>
        <w:tabs>
          <w:tab w:val="left" w:pos="6300"/>
        </w:tabs>
        <w:snapToGrid w:val="0"/>
        <w:spacing w:line="500" w:lineRule="exact"/>
        <w:ind w:firstLineChars="200" w:firstLine="480"/>
        <w:rPr>
          <w:rFonts w:ascii="方正仿宋_GBK" w:eastAsia="方正仿宋_GBK" w:hAnsi="仿宋"/>
          <w:sz w:val="24"/>
          <w:szCs w:val="28"/>
        </w:rPr>
      </w:pPr>
      <w:r>
        <w:rPr>
          <w:rFonts w:ascii="方正仿宋_GBK" w:eastAsia="方正仿宋_GBK" w:hAnsi="仿宋" w:hint="eastAsia"/>
          <w:sz w:val="24"/>
          <w:szCs w:val="28"/>
        </w:rPr>
        <w:t xml:space="preserve">                                                    </w:t>
      </w:r>
    </w:p>
    <w:p w14:paraId="67176947" w14:textId="77777777" w:rsidR="00CB5EFA" w:rsidRDefault="00A714E6">
      <w:pPr>
        <w:tabs>
          <w:tab w:val="left" w:pos="6300"/>
        </w:tabs>
        <w:snapToGrid w:val="0"/>
        <w:spacing w:line="500" w:lineRule="exact"/>
        <w:ind w:firstLineChars="2550" w:firstLine="6120"/>
        <w:rPr>
          <w:rFonts w:ascii="方正仿宋_GBK" w:eastAsia="方正仿宋_GBK" w:hAnsi="仿宋"/>
          <w:sz w:val="24"/>
          <w:szCs w:val="28"/>
        </w:rPr>
      </w:pPr>
      <w:r>
        <w:rPr>
          <w:rFonts w:ascii="方正仿宋_GBK" w:eastAsia="方正仿宋_GBK" w:hAnsi="仿宋" w:hint="eastAsia"/>
          <w:sz w:val="24"/>
          <w:szCs w:val="28"/>
        </w:rPr>
        <w:t xml:space="preserve">企业名称（盖章）： </w:t>
      </w:r>
    </w:p>
    <w:p w14:paraId="082EB9B7" w14:textId="77777777" w:rsidR="00CB5EFA" w:rsidRDefault="00A714E6">
      <w:pPr>
        <w:tabs>
          <w:tab w:val="left" w:pos="6300"/>
        </w:tabs>
        <w:snapToGrid w:val="0"/>
        <w:spacing w:line="500" w:lineRule="exact"/>
        <w:ind w:firstLineChars="2550" w:firstLine="6120"/>
        <w:rPr>
          <w:rFonts w:ascii="方正仿宋_GBK" w:eastAsia="方正仿宋_GBK" w:hAnsi="仿宋"/>
          <w:sz w:val="24"/>
          <w:szCs w:val="28"/>
        </w:rPr>
      </w:pPr>
      <w:r>
        <w:rPr>
          <w:rFonts w:ascii="方正仿宋_GBK" w:eastAsia="方正仿宋_GBK" w:hAnsi="仿宋" w:hint="eastAsia"/>
          <w:sz w:val="24"/>
          <w:szCs w:val="28"/>
        </w:rPr>
        <w:t>日期：</w:t>
      </w:r>
    </w:p>
    <w:p w14:paraId="03974AB2" w14:textId="77777777" w:rsidR="00CB5EFA" w:rsidRDefault="00A714E6">
      <w:pPr>
        <w:tabs>
          <w:tab w:val="left" w:pos="6300"/>
        </w:tabs>
        <w:snapToGrid w:val="0"/>
        <w:spacing w:line="42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填写时应注意以下事项：</w:t>
      </w:r>
    </w:p>
    <w:p w14:paraId="5E193E64" w14:textId="77777777" w:rsidR="00CB5EFA" w:rsidRDefault="00A714E6">
      <w:pPr>
        <w:tabs>
          <w:tab w:val="left" w:pos="6300"/>
        </w:tabs>
        <w:snapToGrid w:val="0"/>
        <w:spacing w:line="420" w:lineRule="exact"/>
        <w:ind w:firstLineChars="200" w:firstLine="420"/>
        <w:rPr>
          <w:rFonts w:ascii="方正仿宋_GBK" w:eastAsia="方正仿宋_GBK" w:hAnsi="宋体" w:cs="宋体"/>
          <w:kern w:val="0"/>
          <w:sz w:val="21"/>
          <w:szCs w:val="21"/>
        </w:rPr>
      </w:pPr>
      <w:r>
        <w:rPr>
          <w:rFonts w:ascii="方正仿宋_GBK" w:eastAsia="方正仿宋_GBK" w:hAnsi="宋体" w:cs="宋体" w:hint="eastAsia"/>
          <w:kern w:val="0"/>
          <w:sz w:val="21"/>
          <w:szCs w:val="21"/>
        </w:rPr>
        <w:t>1.除建筑业、房地产开发经营、租赁和商务服务业等三个行业外，</w:t>
      </w:r>
      <w:proofErr w:type="gramStart"/>
      <w:r>
        <w:rPr>
          <w:rFonts w:ascii="方正仿宋_GBK" w:eastAsia="方正仿宋_GBK" w:hAnsi="宋体" w:cs="宋体" w:hint="eastAsia"/>
          <w:kern w:val="0"/>
          <w:sz w:val="21"/>
          <w:szCs w:val="21"/>
        </w:rPr>
        <w:t>其余行业</w:t>
      </w:r>
      <w:proofErr w:type="gramEnd"/>
      <w:r>
        <w:rPr>
          <w:rFonts w:ascii="方正仿宋_GBK" w:eastAsia="方正仿宋_GBK" w:hAnsi="宋体" w:cs="宋体" w:hint="eastAsia"/>
          <w:kern w:val="0"/>
          <w:sz w:val="21"/>
          <w:szCs w:val="21"/>
        </w:rPr>
        <w:t>无需填写资产总额项。</w:t>
      </w:r>
    </w:p>
    <w:p w14:paraId="097B7738" w14:textId="77777777" w:rsidR="00CB5EFA" w:rsidRDefault="00A714E6">
      <w:pPr>
        <w:tabs>
          <w:tab w:val="left" w:pos="6300"/>
        </w:tabs>
        <w:snapToGrid w:val="0"/>
        <w:spacing w:line="420" w:lineRule="exact"/>
        <w:ind w:firstLineChars="200" w:firstLine="420"/>
        <w:rPr>
          <w:rFonts w:ascii="方正仿宋_GBK" w:eastAsia="方正仿宋_GBK" w:hAnsi="宋体" w:cs="宋体"/>
          <w:kern w:val="0"/>
          <w:sz w:val="21"/>
          <w:szCs w:val="21"/>
        </w:rPr>
      </w:pPr>
      <w:r>
        <w:rPr>
          <w:rFonts w:ascii="方正仿宋_GBK" w:eastAsia="方正仿宋_GBK" w:hAnsi="宋体" w:cs="宋体" w:hint="eastAsia"/>
          <w:kern w:val="0"/>
          <w:sz w:val="21"/>
          <w:szCs w:val="21"/>
        </w:rPr>
        <w:t>2.农、林、牧、渔业无需填写从业人员和资产总额项。</w:t>
      </w:r>
    </w:p>
    <w:p w14:paraId="6099609B" w14:textId="77777777" w:rsidR="00CB5EFA" w:rsidRDefault="00A714E6">
      <w:pPr>
        <w:tabs>
          <w:tab w:val="left" w:pos="6300"/>
        </w:tabs>
        <w:snapToGrid w:val="0"/>
        <w:spacing w:line="420" w:lineRule="exact"/>
        <w:ind w:firstLineChars="200" w:firstLine="420"/>
        <w:rPr>
          <w:rFonts w:ascii="方正仿宋_GBK" w:eastAsia="方正仿宋_GBK" w:hAnsi="宋体" w:cs="宋体"/>
          <w:kern w:val="0"/>
          <w:sz w:val="21"/>
          <w:szCs w:val="21"/>
        </w:rPr>
      </w:pPr>
      <w:r>
        <w:rPr>
          <w:rFonts w:ascii="方正仿宋_GBK" w:eastAsia="方正仿宋_GBK" w:hAnsi="宋体" w:cs="宋体" w:hint="eastAsia"/>
          <w:kern w:val="0"/>
          <w:sz w:val="21"/>
          <w:szCs w:val="21"/>
        </w:rPr>
        <w:t>3.从业人员、营业收入、资产总额填报上一年度数据，无上</w:t>
      </w:r>
      <w:proofErr w:type="gramStart"/>
      <w:r>
        <w:rPr>
          <w:rFonts w:ascii="方正仿宋_GBK" w:eastAsia="方正仿宋_GBK" w:hAnsi="宋体" w:cs="宋体" w:hint="eastAsia"/>
          <w:kern w:val="0"/>
          <w:sz w:val="21"/>
          <w:szCs w:val="21"/>
        </w:rPr>
        <w:t>一</w:t>
      </w:r>
      <w:proofErr w:type="gramEnd"/>
      <w:r>
        <w:rPr>
          <w:rFonts w:ascii="方正仿宋_GBK" w:eastAsia="方正仿宋_GBK" w:hAnsi="宋体" w:cs="宋体" w:hint="eastAsia"/>
          <w:kern w:val="0"/>
          <w:sz w:val="21"/>
          <w:szCs w:val="21"/>
        </w:rPr>
        <w:t>年度数据的新成立企业可不填报。</w:t>
      </w:r>
    </w:p>
    <w:p w14:paraId="771BFC29" w14:textId="77777777" w:rsidR="00CB5EFA" w:rsidRDefault="00A714E6">
      <w:pPr>
        <w:tabs>
          <w:tab w:val="left" w:pos="6300"/>
        </w:tabs>
        <w:snapToGrid w:val="0"/>
        <w:spacing w:line="420" w:lineRule="exact"/>
        <w:ind w:firstLineChars="200" w:firstLine="420"/>
        <w:rPr>
          <w:rFonts w:ascii="方正仿宋_GBK" w:eastAsia="方正仿宋_GBK" w:hAnsi="宋体" w:cs="宋体"/>
          <w:kern w:val="0"/>
          <w:sz w:val="21"/>
          <w:szCs w:val="21"/>
        </w:rPr>
      </w:pPr>
      <w:r>
        <w:rPr>
          <w:rFonts w:ascii="方正仿宋_GBK" w:eastAsia="方正仿宋_GBK" w:hAnsi="宋体" w:cs="宋体" w:hint="eastAsia"/>
          <w:kern w:val="0"/>
          <w:sz w:val="21"/>
          <w:szCs w:val="21"/>
        </w:rPr>
        <w:t>4.投标人未按照采购文件第一篇“采购标的对应的中小企业划分标准所属行业”填写所属行业，或所填写企业类型与相应行业划型标准不一致的，视为未提供《中小企业声明函》，不享受中小企业扶持政策。</w:t>
      </w:r>
    </w:p>
    <w:p w14:paraId="07A5B9A4" w14:textId="77777777" w:rsidR="00CB5EFA" w:rsidRDefault="00A714E6">
      <w:pPr>
        <w:tabs>
          <w:tab w:val="left" w:pos="6300"/>
        </w:tabs>
        <w:snapToGrid w:val="0"/>
        <w:spacing w:line="420" w:lineRule="exact"/>
        <w:ind w:firstLineChars="200" w:firstLine="420"/>
        <w:rPr>
          <w:rFonts w:ascii="方正仿宋_GBK" w:eastAsia="方正仿宋_GBK" w:hAnsi="宋体" w:cs="宋体"/>
          <w:kern w:val="0"/>
          <w:sz w:val="21"/>
          <w:szCs w:val="21"/>
        </w:rPr>
      </w:pPr>
      <w:r>
        <w:rPr>
          <w:rFonts w:ascii="方正仿宋_GBK" w:eastAsia="方正仿宋_GBK" w:hAnsi="宋体" w:cs="宋体" w:hint="eastAsia"/>
          <w:kern w:val="0"/>
          <w:sz w:val="21"/>
          <w:szCs w:val="21"/>
        </w:rPr>
        <w:t>5.中小企业应当按照《中小企业划型标准规定》（工信部联企业〔2011〕300号），如实填写并提交《中小企业声明函》。</w:t>
      </w:r>
    </w:p>
    <w:p w14:paraId="7BCF8F15" w14:textId="77777777" w:rsidR="00CB5EFA" w:rsidRDefault="00A714E6">
      <w:pPr>
        <w:tabs>
          <w:tab w:val="left" w:pos="6300"/>
        </w:tabs>
        <w:snapToGrid w:val="0"/>
        <w:spacing w:line="42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注：各行业划型标准：</w:t>
      </w:r>
    </w:p>
    <w:p w14:paraId="64B115E8" w14:textId="77777777" w:rsidR="00CB5EFA" w:rsidRDefault="00A714E6">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（一）农、林、牧、渔业。营业收入20000万元以下的为中小微型企业。其中，营业收入500万元及以上的为中型企业，营业收入50万元及以上的为小型企业，营业收入50万元以下的为微型企业。</w:t>
      </w:r>
    </w:p>
    <w:p w14:paraId="78A25A17" w14:textId="77777777" w:rsidR="00CB5EFA" w:rsidRDefault="00A714E6">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7672B61" w14:textId="77777777" w:rsidR="00CB5EFA" w:rsidRDefault="00A714E6">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BF7E801" w14:textId="77777777" w:rsidR="00CB5EFA" w:rsidRDefault="00A714E6">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108C37F2" w14:textId="77777777" w:rsidR="00CB5EFA" w:rsidRDefault="00A714E6">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E4B00A0" w14:textId="77777777" w:rsidR="00CB5EFA" w:rsidRDefault="00A714E6">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E63DF6D" w14:textId="77777777" w:rsidR="00CB5EFA" w:rsidRDefault="00A714E6">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87F489D" w14:textId="77777777" w:rsidR="00CB5EFA" w:rsidRDefault="00A714E6">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6119E13" w14:textId="77777777" w:rsidR="00CB5EFA" w:rsidRDefault="00A714E6">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EA4673" w14:textId="77777777" w:rsidR="00CB5EFA" w:rsidRDefault="00A714E6">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29D73E1" w14:textId="77777777" w:rsidR="00CB5EFA" w:rsidRDefault="00A714E6">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D73713A" w14:textId="77777777" w:rsidR="00CB5EFA" w:rsidRDefault="00A714E6">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0CBACE3" w14:textId="77777777" w:rsidR="00CB5EFA" w:rsidRDefault="00A714E6">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0B4731C" w14:textId="77777777" w:rsidR="00CB5EFA" w:rsidRDefault="00A714E6">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5B0A934" w14:textId="77777777" w:rsidR="00CB5EFA" w:rsidRDefault="00A714E6">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557F3EE" w14:textId="77777777" w:rsidR="00CB5EFA" w:rsidRDefault="00A714E6">
      <w:pPr>
        <w:tabs>
          <w:tab w:val="left" w:pos="6300"/>
        </w:tabs>
        <w:snapToGrid w:val="0"/>
        <w:spacing w:line="400" w:lineRule="exact"/>
        <w:ind w:firstLineChars="200" w:firstLine="420"/>
        <w:jc w:val="left"/>
        <w:rPr>
          <w:rFonts w:ascii="方正仿宋_GBK" w:eastAsia="方正仿宋_GBK" w:hAnsi="仿宋"/>
          <w:sz w:val="21"/>
          <w:szCs w:val="21"/>
        </w:rPr>
      </w:pPr>
      <w:r>
        <w:rPr>
          <w:rFonts w:ascii="方正仿宋_GBK" w:eastAsia="方正仿宋_GBK" w:hAnsi="仿宋" w:hint="eastAsia"/>
          <w:sz w:val="21"/>
          <w:szCs w:val="21"/>
        </w:rPr>
        <w:t>（十六）其他未列明行业。从业人员300人以下的为中小微型企业。其中，从业人员100人及以上的为中型企业；从业人员10人及以上的为小型企业；从业人员10人以下的为微型企业。</w:t>
      </w:r>
    </w:p>
    <w:p w14:paraId="1A35ADBE" w14:textId="77777777" w:rsidR="00CB5EFA" w:rsidRDefault="00A714E6">
      <w:pPr>
        <w:tabs>
          <w:tab w:val="left" w:pos="6300"/>
        </w:tabs>
        <w:snapToGrid w:val="0"/>
        <w:spacing w:line="500" w:lineRule="exact"/>
        <w:ind w:firstLine="560"/>
        <w:jc w:val="center"/>
        <w:rPr>
          <w:rFonts w:ascii="方正仿宋_GBK" w:eastAsia="方正仿宋_GBK" w:hAnsi="仿宋"/>
          <w:szCs w:val="28"/>
        </w:rPr>
      </w:pPr>
      <w:r>
        <w:rPr>
          <w:rFonts w:ascii="方正仿宋_GBK" w:eastAsia="方正仿宋_GBK" w:hAnsi="仿宋"/>
        </w:rPr>
        <w:br w:type="page"/>
      </w:r>
      <w:r>
        <w:rPr>
          <w:rFonts w:ascii="方正仿宋_GBK" w:eastAsia="方正仿宋_GBK" w:hAnsi="仿宋" w:hint="eastAsia"/>
          <w:szCs w:val="28"/>
        </w:rPr>
        <w:t>监狱企业证明文件</w:t>
      </w:r>
    </w:p>
    <w:p w14:paraId="18571DAB" w14:textId="77777777" w:rsidR="00CB5EFA" w:rsidRDefault="00A714E6">
      <w:pPr>
        <w:tabs>
          <w:tab w:val="left" w:pos="6300"/>
        </w:tabs>
        <w:snapToGrid w:val="0"/>
        <w:spacing w:line="400" w:lineRule="exact"/>
        <w:ind w:firstLine="561"/>
        <w:jc w:val="left"/>
        <w:rPr>
          <w:rFonts w:ascii="方正仿宋_GBK" w:eastAsia="方正仿宋_GBK" w:hAnsi="仿宋"/>
          <w:sz w:val="24"/>
          <w:szCs w:val="24"/>
        </w:rPr>
      </w:pPr>
      <w:r>
        <w:rPr>
          <w:rFonts w:ascii="方正仿宋_GBK" w:eastAsia="方正仿宋_GBK" w:hAnsi="仿宋" w:hint="eastAsia"/>
          <w:sz w:val="24"/>
          <w:szCs w:val="24"/>
        </w:rPr>
        <w:t>以省级以上监狱管理局、戒毒管理局（含新疆生产建设兵团）出具的属于监狱企业的证明文件为准。</w:t>
      </w:r>
    </w:p>
    <w:p w14:paraId="6119D776" w14:textId="77777777" w:rsidR="00CB5EFA" w:rsidRDefault="00A714E6">
      <w:pPr>
        <w:tabs>
          <w:tab w:val="left" w:pos="6300"/>
        </w:tabs>
        <w:snapToGrid w:val="0"/>
        <w:spacing w:line="400" w:lineRule="exact"/>
        <w:ind w:firstLine="561"/>
        <w:jc w:val="center"/>
        <w:rPr>
          <w:rFonts w:ascii="方正仿宋_GBK" w:eastAsia="方正仿宋_GBK" w:hAnsi="仿宋"/>
          <w:szCs w:val="28"/>
        </w:rPr>
      </w:pPr>
      <w:r>
        <w:rPr>
          <w:rFonts w:ascii="方正仿宋_GBK" w:eastAsia="方正仿宋_GBK" w:hAnsi="仿宋" w:hint="eastAsia"/>
          <w:szCs w:val="28"/>
        </w:rPr>
        <w:br w:type="page"/>
      </w:r>
      <w:r>
        <w:rPr>
          <w:rFonts w:ascii="方正仿宋_GBK" w:eastAsia="方正仿宋_GBK" w:hAnsi="仿宋" w:hint="eastAsia"/>
        </w:rPr>
        <w:t xml:space="preserve"> </w:t>
      </w:r>
      <w:r>
        <w:rPr>
          <w:rFonts w:ascii="方正仿宋_GBK" w:eastAsia="方正仿宋_GBK" w:hAnsi="仿宋" w:hint="eastAsia"/>
          <w:szCs w:val="28"/>
        </w:rPr>
        <w:t>残疾人福利性单位声明函</w:t>
      </w:r>
    </w:p>
    <w:p w14:paraId="376BC41D" w14:textId="77777777" w:rsidR="00CB5EFA" w:rsidRDefault="00A714E6">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C4F6075" w14:textId="77777777" w:rsidR="00CB5EFA" w:rsidRDefault="00A714E6">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本单位对上述声明的真实性负责。如有虚假，将依法承担相应责任。</w:t>
      </w:r>
    </w:p>
    <w:p w14:paraId="4C342CC3" w14:textId="77777777" w:rsidR="00CB5EFA" w:rsidRDefault="00CB5EFA">
      <w:pPr>
        <w:tabs>
          <w:tab w:val="left" w:pos="6300"/>
        </w:tabs>
        <w:snapToGrid w:val="0"/>
        <w:spacing w:line="500" w:lineRule="exact"/>
        <w:ind w:firstLineChars="200" w:firstLine="480"/>
        <w:rPr>
          <w:rFonts w:ascii="方正仿宋_GBK" w:eastAsia="方正仿宋_GBK" w:hAnsi="仿宋"/>
          <w:sz w:val="24"/>
        </w:rPr>
      </w:pPr>
    </w:p>
    <w:p w14:paraId="08A620E4" w14:textId="77777777" w:rsidR="00CB5EFA" w:rsidRDefault="00CB5EFA">
      <w:pPr>
        <w:tabs>
          <w:tab w:val="left" w:pos="6300"/>
        </w:tabs>
        <w:snapToGrid w:val="0"/>
        <w:spacing w:line="500" w:lineRule="exact"/>
        <w:ind w:firstLineChars="200" w:firstLine="480"/>
        <w:rPr>
          <w:rFonts w:ascii="方正仿宋_GBK" w:eastAsia="方正仿宋_GBK" w:hAnsi="仿宋"/>
          <w:sz w:val="24"/>
        </w:rPr>
      </w:pPr>
    </w:p>
    <w:p w14:paraId="68487B74" w14:textId="77777777" w:rsidR="00CB5EFA" w:rsidRDefault="00A714E6">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投标人名称（盖章）：</w:t>
      </w:r>
    </w:p>
    <w:p w14:paraId="3FB50CEC" w14:textId="77777777" w:rsidR="00CB5EFA" w:rsidRDefault="00A714E6">
      <w:pPr>
        <w:tabs>
          <w:tab w:val="left" w:pos="6300"/>
        </w:tabs>
        <w:snapToGrid w:val="0"/>
        <w:spacing w:line="500" w:lineRule="exact"/>
        <w:ind w:firstLine="570"/>
        <w:jc w:val="left"/>
        <w:rPr>
          <w:rFonts w:ascii="方正仿宋_GBK" w:eastAsia="方正仿宋_GBK" w:hAnsi="仿宋"/>
          <w:sz w:val="24"/>
        </w:rPr>
      </w:pPr>
      <w:r>
        <w:rPr>
          <w:rFonts w:ascii="方正仿宋_GBK" w:eastAsia="方正仿宋_GBK" w:hAnsi="仿宋" w:hint="eastAsia"/>
          <w:sz w:val="24"/>
        </w:rPr>
        <w:t xml:space="preserve">                                                日   期：</w:t>
      </w:r>
    </w:p>
    <w:p w14:paraId="1FBD9646" w14:textId="77777777" w:rsidR="00CB5EFA" w:rsidRDefault="00CB5EFA">
      <w:pPr>
        <w:tabs>
          <w:tab w:val="left" w:pos="6300"/>
        </w:tabs>
        <w:snapToGrid w:val="0"/>
        <w:spacing w:line="500" w:lineRule="exact"/>
        <w:ind w:firstLine="570"/>
        <w:jc w:val="left"/>
        <w:rPr>
          <w:rFonts w:ascii="方正仿宋_GBK" w:eastAsia="方正仿宋_GBK" w:hAnsi="仿宋"/>
          <w:sz w:val="24"/>
        </w:rPr>
      </w:pPr>
    </w:p>
    <w:p w14:paraId="473ABB6B" w14:textId="77777777" w:rsidR="00CB5EFA" w:rsidRDefault="00CB5EFA">
      <w:pPr>
        <w:tabs>
          <w:tab w:val="left" w:pos="6300"/>
        </w:tabs>
        <w:snapToGrid w:val="0"/>
        <w:spacing w:line="500" w:lineRule="exact"/>
        <w:ind w:firstLine="570"/>
        <w:jc w:val="left"/>
        <w:rPr>
          <w:rFonts w:ascii="方正仿宋_GBK" w:eastAsia="方正仿宋_GBK" w:hAnsi="仿宋"/>
          <w:sz w:val="24"/>
        </w:rPr>
      </w:pPr>
    </w:p>
    <w:p w14:paraId="3334D65B" w14:textId="77777777" w:rsidR="00CB5EFA" w:rsidRDefault="00CB5EFA">
      <w:pPr>
        <w:tabs>
          <w:tab w:val="left" w:pos="6300"/>
        </w:tabs>
        <w:snapToGrid w:val="0"/>
        <w:spacing w:line="500" w:lineRule="exact"/>
        <w:ind w:firstLine="570"/>
        <w:jc w:val="left"/>
        <w:rPr>
          <w:rFonts w:ascii="方正仿宋_GBK" w:eastAsia="方正仿宋_GBK" w:hAnsi="仿宋"/>
          <w:sz w:val="24"/>
        </w:rPr>
      </w:pPr>
    </w:p>
    <w:p w14:paraId="0D103CC6" w14:textId="77777777" w:rsidR="00CB5EFA" w:rsidRDefault="00CB5EFA">
      <w:pPr>
        <w:tabs>
          <w:tab w:val="left" w:pos="6300"/>
        </w:tabs>
        <w:snapToGrid w:val="0"/>
        <w:spacing w:line="500" w:lineRule="exact"/>
        <w:ind w:firstLine="570"/>
        <w:jc w:val="left"/>
        <w:rPr>
          <w:rFonts w:ascii="方正仿宋_GBK" w:eastAsia="方正仿宋_GBK" w:hAnsi="仿宋"/>
          <w:sz w:val="24"/>
        </w:rPr>
      </w:pPr>
    </w:p>
    <w:p w14:paraId="42F837FE" w14:textId="77777777" w:rsidR="00CB5EFA" w:rsidRDefault="00CB5EFA">
      <w:pPr>
        <w:tabs>
          <w:tab w:val="left" w:pos="6300"/>
        </w:tabs>
        <w:snapToGrid w:val="0"/>
        <w:spacing w:line="500" w:lineRule="exact"/>
        <w:ind w:firstLine="570"/>
        <w:jc w:val="left"/>
        <w:rPr>
          <w:rFonts w:ascii="方正仿宋_GBK" w:eastAsia="方正仿宋_GBK" w:hAnsi="仿宋"/>
          <w:sz w:val="24"/>
        </w:rPr>
      </w:pPr>
    </w:p>
    <w:p w14:paraId="4788F0BA" w14:textId="77777777" w:rsidR="00CB5EFA" w:rsidRDefault="00CB5EFA">
      <w:pPr>
        <w:tabs>
          <w:tab w:val="left" w:pos="6300"/>
        </w:tabs>
        <w:snapToGrid w:val="0"/>
        <w:spacing w:line="500" w:lineRule="exact"/>
        <w:ind w:firstLine="570"/>
        <w:jc w:val="left"/>
        <w:rPr>
          <w:rFonts w:ascii="方正仿宋_GBK" w:eastAsia="方正仿宋_GBK" w:hAnsi="仿宋"/>
          <w:sz w:val="24"/>
        </w:rPr>
      </w:pPr>
    </w:p>
    <w:p w14:paraId="6B87E729" w14:textId="77777777" w:rsidR="00CB5EFA" w:rsidRDefault="00CB5EFA">
      <w:pPr>
        <w:tabs>
          <w:tab w:val="left" w:pos="6300"/>
        </w:tabs>
        <w:snapToGrid w:val="0"/>
        <w:spacing w:line="500" w:lineRule="exact"/>
        <w:ind w:firstLine="570"/>
        <w:jc w:val="left"/>
        <w:rPr>
          <w:rFonts w:ascii="方正仿宋_GBK" w:eastAsia="方正仿宋_GBK" w:hAnsi="仿宋"/>
          <w:sz w:val="24"/>
        </w:rPr>
      </w:pPr>
    </w:p>
    <w:p w14:paraId="57BBF6B2" w14:textId="77777777" w:rsidR="00CB5EFA" w:rsidRDefault="00CB5EFA">
      <w:pPr>
        <w:tabs>
          <w:tab w:val="left" w:pos="6300"/>
        </w:tabs>
        <w:snapToGrid w:val="0"/>
        <w:spacing w:line="500" w:lineRule="exact"/>
        <w:ind w:firstLine="570"/>
        <w:jc w:val="left"/>
        <w:rPr>
          <w:rFonts w:ascii="方正仿宋_GBK" w:eastAsia="方正仿宋_GBK" w:hAnsi="仿宋"/>
          <w:sz w:val="24"/>
        </w:rPr>
      </w:pPr>
    </w:p>
    <w:p w14:paraId="60F3EC98" w14:textId="77777777" w:rsidR="00CB5EFA" w:rsidRDefault="00CB5EFA">
      <w:pPr>
        <w:tabs>
          <w:tab w:val="left" w:pos="6300"/>
        </w:tabs>
        <w:snapToGrid w:val="0"/>
        <w:spacing w:line="500" w:lineRule="exact"/>
        <w:ind w:firstLine="570"/>
        <w:jc w:val="left"/>
        <w:rPr>
          <w:rFonts w:ascii="方正仿宋_GBK" w:eastAsia="方正仿宋_GBK" w:hAnsi="仿宋"/>
          <w:sz w:val="24"/>
        </w:rPr>
      </w:pPr>
    </w:p>
    <w:p w14:paraId="08C86C92" w14:textId="77777777" w:rsidR="00CB5EFA" w:rsidRDefault="00CB5EFA">
      <w:pPr>
        <w:tabs>
          <w:tab w:val="left" w:pos="6300"/>
        </w:tabs>
        <w:snapToGrid w:val="0"/>
        <w:spacing w:line="500" w:lineRule="exact"/>
        <w:ind w:firstLine="570"/>
        <w:jc w:val="left"/>
        <w:rPr>
          <w:rFonts w:ascii="方正仿宋_GBK" w:eastAsia="方正仿宋_GBK" w:hAnsi="仿宋"/>
          <w:sz w:val="24"/>
        </w:rPr>
      </w:pPr>
    </w:p>
    <w:p w14:paraId="0BF9DF5B" w14:textId="77777777" w:rsidR="00CB5EFA" w:rsidRDefault="00A714E6">
      <w:pPr>
        <w:tabs>
          <w:tab w:val="left" w:pos="6300"/>
        </w:tabs>
        <w:snapToGrid w:val="0"/>
        <w:spacing w:line="500" w:lineRule="exact"/>
        <w:ind w:firstLine="570"/>
        <w:jc w:val="left"/>
        <w:rPr>
          <w:rFonts w:ascii="方正仿宋_GBK" w:eastAsia="方正仿宋_GBK" w:hAnsi="仿宋"/>
        </w:rPr>
      </w:pPr>
      <w:r>
        <w:rPr>
          <w:rFonts w:ascii="方正仿宋_GBK" w:eastAsia="方正仿宋_GBK" w:hAnsi="宋体" w:cs="宋体" w:hint="eastAsia"/>
          <w:kern w:val="0"/>
          <w:sz w:val="24"/>
        </w:rPr>
        <w:t>若中标人为残疾人福利性单位的，将在结果公告时公告其《残疾人福利性单位声明函》。</w:t>
      </w:r>
    </w:p>
    <w:p w14:paraId="0BFA5006" w14:textId="77777777" w:rsidR="00CB5EFA" w:rsidRDefault="00A714E6">
      <w:pPr>
        <w:spacing w:line="400" w:lineRule="exact"/>
        <w:ind w:firstLineChars="200" w:firstLine="560"/>
        <w:rPr>
          <w:rFonts w:ascii="方正仿宋_GBK" w:eastAsia="方正仿宋_GBK" w:hAnsi="宋体"/>
          <w:sz w:val="24"/>
          <w:szCs w:val="28"/>
        </w:rPr>
      </w:pPr>
      <w:r>
        <w:rPr>
          <w:rFonts w:ascii="方正仿宋_GBK" w:eastAsia="方正仿宋_GBK" w:hAnsi="仿宋" w:hint="eastAsia"/>
        </w:rPr>
        <w:br w:type="page"/>
      </w:r>
      <w:r>
        <w:rPr>
          <w:rFonts w:ascii="方正仿宋_GBK" w:eastAsia="方正仿宋_GBK" w:hAnsi="宋体" w:hint="eastAsia"/>
          <w:sz w:val="24"/>
          <w:szCs w:val="28"/>
        </w:rPr>
        <w:t>（二）其他与项目有关的资料（自附）</w:t>
      </w:r>
    </w:p>
    <w:p w14:paraId="1CDC9EDE" w14:textId="77777777" w:rsidR="00CB5EFA" w:rsidRDefault="00A714E6">
      <w:pPr>
        <w:pStyle w:val="2"/>
        <w:pageBreakBefore/>
        <w:spacing w:line="500" w:lineRule="exact"/>
        <w:ind w:firstLineChars="200" w:firstLine="560"/>
        <w:rPr>
          <w:rFonts w:ascii="方正仿宋_GBK" w:eastAsia="方正仿宋_GBK" w:hAnsi="仿宋"/>
          <w:b/>
          <w:szCs w:val="28"/>
        </w:rPr>
      </w:pPr>
      <w:r>
        <w:rPr>
          <w:rFonts w:ascii="方正仿宋_GBK" w:eastAsia="方正仿宋_GBK" w:hAnsi="仿宋" w:hint="eastAsia"/>
          <w:b/>
          <w:szCs w:val="28"/>
        </w:rPr>
        <w:t>五、资格文件</w:t>
      </w:r>
    </w:p>
    <w:p w14:paraId="56C77653" w14:textId="77777777" w:rsidR="00CB5EFA" w:rsidRDefault="00A714E6">
      <w:pPr>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（一）法人营业执照（副本）或事业单位法人证书（副本）或个体工商户营业执照或有效的自然人身份证明或社会团体法人登记证书复印件</w:t>
      </w:r>
    </w:p>
    <w:p w14:paraId="3D133986" w14:textId="77777777" w:rsidR="00CB5EFA" w:rsidRDefault="00CB5EFA">
      <w:pPr>
        <w:tabs>
          <w:tab w:val="left" w:pos="6300"/>
        </w:tabs>
        <w:snapToGrid w:val="0"/>
        <w:spacing w:line="500" w:lineRule="exact"/>
        <w:ind w:firstLine="570"/>
        <w:rPr>
          <w:rFonts w:ascii="方正仿宋_GBK" w:eastAsia="方正仿宋_GBK" w:hAnsi="仿宋"/>
        </w:rPr>
      </w:pPr>
    </w:p>
    <w:p w14:paraId="2592AEAF" w14:textId="77777777" w:rsidR="00CB5EFA" w:rsidRDefault="00CB5EFA">
      <w:pPr>
        <w:tabs>
          <w:tab w:val="left" w:pos="6300"/>
        </w:tabs>
        <w:snapToGrid w:val="0"/>
        <w:spacing w:line="500" w:lineRule="exact"/>
        <w:ind w:firstLine="570"/>
        <w:rPr>
          <w:rFonts w:ascii="方正仿宋_GBK" w:eastAsia="方正仿宋_GBK" w:hAnsi="仿宋"/>
        </w:rPr>
      </w:pPr>
    </w:p>
    <w:p w14:paraId="074443B9" w14:textId="77777777" w:rsidR="00CB5EFA" w:rsidRDefault="00CB5EFA">
      <w:pPr>
        <w:tabs>
          <w:tab w:val="left" w:pos="6300"/>
        </w:tabs>
        <w:snapToGrid w:val="0"/>
        <w:spacing w:line="500" w:lineRule="exact"/>
        <w:ind w:firstLine="570"/>
        <w:rPr>
          <w:rFonts w:ascii="方正仿宋_GBK" w:eastAsia="方正仿宋_GBK" w:hAnsi="仿宋"/>
        </w:rPr>
      </w:pPr>
    </w:p>
    <w:p w14:paraId="60E6C302" w14:textId="77777777" w:rsidR="00CB5EFA" w:rsidRDefault="00CB5EFA">
      <w:pPr>
        <w:tabs>
          <w:tab w:val="left" w:pos="6300"/>
        </w:tabs>
        <w:snapToGrid w:val="0"/>
        <w:spacing w:line="500" w:lineRule="exact"/>
        <w:ind w:firstLine="570"/>
        <w:rPr>
          <w:rFonts w:ascii="方正仿宋_GBK" w:eastAsia="方正仿宋_GBK" w:hAnsi="仿宋"/>
        </w:rPr>
      </w:pPr>
    </w:p>
    <w:p w14:paraId="0FD4036A" w14:textId="77777777" w:rsidR="00CB5EFA" w:rsidRDefault="00CB5EFA">
      <w:pPr>
        <w:tabs>
          <w:tab w:val="left" w:pos="6300"/>
        </w:tabs>
        <w:snapToGrid w:val="0"/>
        <w:spacing w:line="500" w:lineRule="exact"/>
        <w:ind w:firstLine="570"/>
        <w:rPr>
          <w:rFonts w:ascii="方正仿宋_GBK" w:eastAsia="方正仿宋_GBK" w:hAnsi="仿宋"/>
        </w:rPr>
      </w:pPr>
    </w:p>
    <w:p w14:paraId="5393AB42" w14:textId="77777777" w:rsidR="00CB5EFA" w:rsidRDefault="00A714E6">
      <w:pPr>
        <w:spacing w:line="400" w:lineRule="exact"/>
        <w:ind w:firstLineChars="200" w:firstLine="560"/>
        <w:rPr>
          <w:rFonts w:ascii="方正仿宋_GBK" w:eastAsia="方正仿宋_GBK" w:hAnsi="宋体"/>
          <w:sz w:val="24"/>
          <w:szCs w:val="28"/>
        </w:rPr>
      </w:pPr>
      <w:r>
        <w:rPr>
          <w:rFonts w:ascii="方正仿宋_GBK" w:eastAsia="方正仿宋_GBK" w:hAnsi="仿宋" w:hint="eastAsia"/>
        </w:rPr>
        <w:br w:type="page"/>
      </w:r>
      <w:r>
        <w:rPr>
          <w:rFonts w:ascii="方正仿宋_GBK" w:eastAsia="方正仿宋_GBK" w:hAnsi="宋体" w:hint="eastAsia"/>
          <w:sz w:val="24"/>
          <w:szCs w:val="28"/>
        </w:rPr>
        <w:t>（二）法定代表人身份证明书（格式）</w:t>
      </w:r>
    </w:p>
    <w:p w14:paraId="631DF431" w14:textId="77777777" w:rsidR="00CB5EFA" w:rsidRDefault="00CB5EFA">
      <w:pPr>
        <w:tabs>
          <w:tab w:val="left" w:pos="6300"/>
        </w:tabs>
        <w:snapToGrid w:val="0"/>
        <w:spacing w:line="500" w:lineRule="exact"/>
        <w:ind w:firstLine="570"/>
        <w:rPr>
          <w:rFonts w:ascii="方正仿宋_GBK" w:eastAsia="方正仿宋_GBK" w:hAnsi="仿宋"/>
          <w:sz w:val="24"/>
        </w:rPr>
      </w:pPr>
    </w:p>
    <w:p w14:paraId="0F2DE740" w14:textId="77777777" w:rsidR="00CB5EFA" w:rsidRDefault="00A714E6">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招标项目名称：</w:t>
      </w:r>
      <w:r>
        <w:rPr>
          <w:rFonts w:ascii="方正仿宋_GBK" w:eastAsia="方正仿宋_GBK" w:hAnsi="仿宋" w:hint="eastAsia"/>
          <w:sz w:val="24"/>
          <w:u w:val="single"/>
        </w:rPr>
        <w:t xml:space="preserve">                                                </w:t>
      </w:r>
    </w:p>
    <w:p w14:paraId="6F0D47DB" w14:textId="77777777" w:rsidR="00CB5EFA" w:rsidRDefault="00CB5EFA">
      <w:pPr>
        <w:tabs>
          <w:tab w:val="left" w:pos="6300"/>
        </w:tabs>
        <w:snapToGrid w:val="0"/>
        <w:spacing w:line="500" w:lineRule="exact"/>
        <w:ind w:firstLine="570"/>
        <w:rPr>
          <w:rFonts w:ascii="方正仿宋_GBK" w:eastAsia="方正仿宋_GBK" w:hAnsi="仿宋"/>
          <w:sz w:val="24"/>
        </w:rPr>
      </w:pPr>
    </w:p>
    <w:p w14:paraId="6B8A92F1" w14:textId="77777777" w:rsidR="00CB5EFA" w:rsidRDefault="00A714E6">
      <w:pPr>
        <w:tabs>
          <w:tab w:val="left" w:pos="6300"/>
        </w:tabs>
        <w:snapToGrid w:val="0"/>
        <w:spacing w:line="500" w:lineRule="exact"/>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（采购代理机构名称）：</w:t>
      </w:r>
    </w:p>
    <w:p w14:paraId="3E342774" w14:textId="77777777" w:rsidR="00CB5EFA" w:rsidRDefault="00A714E6">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u w:val="single"/>
        </w:rPr>
        <w:t xml:space="preserve">        </w:t>
      </w:r>
      <w:r>
        <w:rPr>
          <w:rFonts w:ascii="方正仿宋_GBK" w:eastAsia="方正仿宋_GBK" w:hAnsi="仿宋" w:hint="eastAsia"/>
          <w:sz w:val="24"/>
        </w:rPr>
        <w:t>（法定代表人姓名）在</w:t>
      </w:r>
      <w:r>
        <w:rPr>
          <w:rFonts w:ascii="方正仿宋_GBK" w:eastAsia="方正仿宋_GBK" w:hAnsi="仿宋" w:hint="eastAsia"/>
          <w:sz w:val="24"/>
          <w:u w:val="single"/>
        </w:rPr>
        <w:t xml:space="preserve">                       </w:t>
      </w:r>
      <w:r>
        <w:rPr>
          <w:rFonts w:ascii="方正仿宋_GBK" w:eastAsia="方正仿宋_GBK" w:hAnsi="仿宋" w:hint="eastAsia"/>
          <w:sz w:val="24"/>
        </w:rPr>
        <w:t>（投标人名称）任</w:t>
      </w:r>
      <w:r>
        <w:rPr>
          <w:rFonts w:ascii="方正仿宋_GBK" w:eastAsia="方正仿宋_GBK" w:hAnsi="仿宋" w:hint="eastAsia"/>
          <w:sz w:val="24"/>
          <w:u w:val="single"/>
        </w:rPr>
        <w:t xml:space="preserve">    </w:t>
      </w:r>
      <w:r>
        <w:rPr>
          <w:rFonts w:ascii="方正仿宋_GBK" w:eastAsia="方正仿宋_GBK" w:hAnsi="仿宋" w:hint="eastAsia"/>
          <w:sz w:val="24"/>
        </w:rPr>
        <w:t>（职务名称）职务，是（投标人名称）</w:t>
      </w:r>
      <w:r>
        <w:rPr>
          <w:rFonts w:ascii="方正仿宋_GBK" w:eastAsia="方正仿宋_GBK" w:hAnsi="仿宋" w:hint="eastAsia"/>
          <w:sz w:val="24"/>
          <w:u w:val="single"/>
        </w:rPr>
        <w:t xml:space="preserve">              </w:t>
      </w:r>
      <w:r>
        <w:rPr>
          <w:rFonts w:ascii="方正仿宋_GBK" w:eastAsia="方正仿宋_GBK" w:hAnsi="仿宋" w:hint="eastAsia"/>
          <w:sz w:val="24"/>
        </w:rPr>
        <w:t>的法定代表人。</w:t>
      </w:r>
    </w:p>
    <w:p w14:paraId="71DA6960" w14:textId="77777777" w:rsidR="00CB5EFA" w:rsidRDefault="00CB5EFA">
      <w:pPr>
        <w:tabs>
          <w:tab w:val="left" w:pos="6300"/>
        </w:tabs>
        <w:snapToGrid w:val="0"/>
        <w:spacing w:line="500" w:lineRule="exact"/>
        <w:ind w:firstLine="570"/>
        <w:rPr>
          <w:rFonts w:ascii="方正仿宋_GBK" w:eastAsia="方正仿宋_GBK" w:hAnsi="仿宋"/>
          <w:sz w:val="24"/>
        </w:rPr>
      </w:pPr>
    </w:p>
    <w:p w14:paraId="630978B7" w14:textId="77777777" w:rsidR="00CB5EFA" w:rsidRDefault="00A714E6">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特此证明。</w:t>
      </w:r>
    </w:p>
    <w:p w14:paraId="7D68F398" w14:textId="77777777" w:rsidR="00CB5EFA" w:rsidRDefault="00CB5EFA">
      <w:pPr>
        <w:tabs>
          <w:tab w:val="left" w:pos="6300"/>
        </w:tabs>
        <w:snapToGrid w:val="0"/>
        <w:spacing w:line="500" w:lineRule="exact"/>
        <w:ind w:firstLine="570"/>
        <w:rPr>
          <w:rFonts w:ascii="方正仿宋_GBK" w:eastAsia="方正仿宋_GBK" w:hAnsi="仿宋"/>
          <w:sz w:val="24"/>
        </w:rPr>
      </w:pPr>
    </w:p>
    <w:p w14:paraId="3E561CBC" w14:textId="77777777" w:rsidR="00CB5EFA" w:rsidRDefault="00CB5EFA">
      <w:pPr>
        <w:tabs>
          <w:tab w:val="left" w:pos="6300"/>
        </w:tabs>
        <w:snapToGrid w:val="0"/>
        <w:spacing w:line="500" w:lineRule="exact"/>
        <w:ind w:firstLine="570"/>
        <w:rPr>
          <w:rFonts w:ascii="方正仿宋_GBK" w:eastAsia="方正仿宋_GBK" w:hAnsi="仿宋"/>
          <w:sz w:val="24"/>
        </w:rPr>
      </w:pPr>
    </w:p>
    <w:p w14:paraId="08991E5C" w14:textId="77777777" w:rsidR="00CB5EFA" w:rsidRDefault="00A714E6">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 xml:space="preserve">                                             投标人：</w:t>
      </w:r>
    </w:p>
    <w:p w14:paraId="752E5C87" w14:textId="77777777" w:rsidR="00CB5EFA" w:rsidRDefault="00A714E6">
      <w:pPr>
        <w:tabs>
          <w:tab w:val="left" w:pos="6300"/>
        </w:tabs>
        <w:snapToGrid w:val="0"/>
        <w:spacing w:line="500" w:lineRule="exact"/>
        <w:ind w:firstLineChars="2437" w:firstLine="5849"/>
        <w:rPr>
          <w:rFonts w:ascii="方正仿宋_GBK" w:eastAsia="方正仿宋_GBK" w:hAnsi="仿宋"/>
          <w:sz w:val="24"/>
        </w:rPr>
      </w:pPr>
      <w:r>
        <w:rPr>
          <w:rFonts w:ascii="方正仿宋_GBK" w:eastAsia="方正仿宋_GBK" w:hAnsi="仿宋" w:hint="eastAsia"/>
          <w:sz w:val="24"/>
        </w:rPr>
        <w:t>（投标人公章）</w:t>
      </w:r>
    </w:p>
    <w:p w14:paraId="0EA08E39" w14:textId="77777777" w:rsidR="00CB5EFA" w:rsidRDefault="00CB5EFA">
      <w:pPr>
        <w:tabs>
          <w:tab w:val="left" w:pos="6300"/>
        </w:tabs>
        <w:snapToGrid w:val="0"/>
        <w:spacing w:line="500" w:lineRule="exact"/>
        <w:ind w:firstLine="570"/>
        <w:rPr>
          <w:rFonts w:ascii="方正仿宋_GBK" w:eastAsia="方正仿宋_GBK" w:hAnsi="仿宋"/>
          <w:sz w:val="24"/>
        </w:rPr>
      </w:pPr>
    </w:p>
    <w:p w14:paraId="407CD8D4" w14:textId="77777777" w:rsidR="00CB5EFA" w:rsidRDefault="00A714E6">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 xml:space="preserve">                                             年   月   日</w:t>
      </w:r>
    </w:p>
    <w:p w14:paraId="109718BB" w14:textId="77777777" w:rsidR="00CB5EFA" w:rsidRDefault="00A714E6">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电子邮箱：XXXXXX@XXXXX（若授权他人办理并签署投标文件的可不填写）</w:t>
      </w:r>
    </w:p>
    <w:p w14:paraId="0F9C7E00" w14:textId="77777777" w:rsidR="00CB5EFA" w:rsidRDefault="00A714E6">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（附：法定代表人身份证正反面复印件）</w:t>
      </w:r>
    </w:p>
    <w:p w14:paraId="019A8518" w14:textId="77777777" w:rsidR="00CB5EFA" w:rsidRDefault="00CB5EFA">
      <w:pPr>
        <w:tabs>
          <w:tab w:val="left" w:pos="6300"/>
        </w:tabs>
        <w:snapToGrid w:val="0"/>
        <w:spacing w:line="500" w:lineRule="exact"/>
        <w:ind w:firstLine="570"/>
        <w:rPr>
          <w:rFonts w:ascii="方正仿宋_GBK" w:eastAsia="方正仿宋_GBK" w:hAnsi="仿宋"/>
          <w:sz w:val="24"/>
        </w:rPr>
      </w:pPr>
    </w:p>
    <w:p w14:paraId="1FF09AF3" w14:textId="77777777" w:rsidR="00CB5EFA" w:rsidRDefault="00CB5EFA">
      <w:pPr>
        <w:tabs>
          <w:tab w:val="left" w:pos="6300"/>
        </w:tabs>
        <w:snapToGrid w:val="0"/>
        <w:spacing w:line="500" w:lineRule="exact"/>
        <w:ind w:firstLine="570"/>
        <w:rPr>
          <w:rFonts w:ascii="方正仿宋_GBK" w:eastAsia="方正仿宋_GBK" w:hAnsi="仿宋"/>
          <w:sz w:val="24"/>
        </w:rPr>
      </w:pPr>
    </w:p>
    <w:p w14:paraId="6C751CB7" w14:textId="77777777" w:rsidR="00CB5EFA" w:rsidRDefault="00CB5EFA">
      <w:pPr>
        <w:tabs>
          <w:tab w:val="left" w:pos="6300"/>
        </w:tabs>
        <w:snapToGrid w:val="0"/>
        <w:spacing w:line="500" w:lineRule="exact"/>
        <w:ind w:firstLine="570"/>
        <w:rPr>
          <w:rFonts w:ascii="方正仿宋_GBK" w:eastAsia="方正仿宋_GBK" w:hAnsi="仿宋"/>
          <w:sz w:val="24"/>
        </w:rPr>
      </w:pPr>
    </w:p>
    <w:p w14:paraId="63DB85E9" w14:textId="77777777" w:rsidR="00CB5EFA" w:rsidRDefault="00CB5EFA">
      <w:pPr>
        <w:tabs>
          <w:tab w:val="left" w:pos="6300"/>
        </w:tabs>
        <w:snapToGrid w:val="0"/>
        <w:spacing w:line="500" w:lineRule="exact"/>
        <w:ind w:firstLine="570"/>
        <w:rPr>
          <w:rFonts w:ascii="方正仿宋_GBK" w:eastAsia="方正仿宋_GBK" w:hAnsi="仿宋"/>
          <w:sz w:val="24"/>
        </w:rPr>
      </w:pPr>
    </w:p>
    <w:p w14:paraId="77AD33C0" w14:textId="77777777" w:rsidR="00CB5EFA" w:rsidRDefault="00CB5EFA">
      <w:pPr>
        <w:tabs>
          <w:tab w:val="left" w:pos="6300"/>
        </w:tabs>
        <w:snapToGrid w:val="0"/>
        <w:spacing w:line="500" w:lineRule="exact"/>
        <w:ind w:firstLine="570"/>
        <w:rPr>
          <w:rFonts w:ascii="方正仿宋_GBK" w:eastAsia="方正仿宋_GBK" w:hAnsi="仿宋"/>
          <w:sz w:val="24"/>
        </w:rPr>
      </w:pPr>
    </w:p>
    <w:p w14:paraId="4AA75379" w14:textId="77777777" w:rsidR="00CB5EFA" w:rsidRDefault="00A714E6">
      <w:pPr>
        <w:spacing w:line="400" w:lineRule="exact"/>
        <w:ind w:firstLineChars="200" w:firstLine="560"/>
        <w:rPr>
          <w:rFonts w:ascii="方正仿宋_GBK" w:eastAsia="方正仿宋_GBK" w:hAnsi="宋体"/>
          <w:sz w:val="24"/>
          <w:szCs w:val="28"/>
        </w:rPr>
      </w:pPr>
      <w:r>
        <w:rPr>
          <w:rFonts w:ascii="方正仿宋_GBK" w:eastAsia="方正仿宋_GBK" w:hAnsi="仿宋" w:hint="eastAsia"/>
        </w:rPr>
        <w:br w:type="column"/>
      </w:r>
      <w:r>
        <w:rPr>
          <w:rFonts w:ascii="方正仿宋_GBK" w:eastAsia="方正仿宋_GBK" w:hAnsi="宋体" w:hint="eastAsia"/>
          <w:sz w:val="24"/>
          <w:szCs w:val="28"/>
        </w:rPr>
        <w:t>（三）法定代表人授权委托书（格式）</w:t>
      </w:r>
    </w:p>
    <w:p w14:paraId="103A1337" w14:textId="77777777" w:rsidR="00CB5EFA" w:rsidRDefault="00A714E6">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 xml:space="preserve">    </w:t>
      </w:r>
    </w:p>
    <w:p w14:paraId="1EFFD8AF" w14:textId="77777777" w:rsidR="00CB5EFA" w:rsidRDefault="00A714E6">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szCs w:val="28"/>
        </w:rPr>
        <w:t>招标项目名称</w:t>
      </w:r>
      <w:r>
        <w:rPr>
          <w:rFonts w:ascii="方正仿宋_GBK" w:eastAsia="方正仿宋_GBK" w:hAnsi="仿宋" w:hint="eastAsia"/>
          <w:sz w:val="24"/>
        </w:rPr>
        <w:t>：</w:t>
      </w:r>
      <w:r>
        <w:rPr>
          <w:rFonts w:ascii="方正仿宋_GBK" w:eastAsia="方正仿宋_GBK" w:hAnsi="仿宋" w:hint="eastAsia"/>
          <w:sz w:val="24"/>
          <w:u w:val="single"/>
        </w:rPr>
        <w:t xml:space="preserve">                                                </w:t>
      </w:r>
    </w:p>
    <w:p w14:paraId="582871C9" w14:textId="77777777" w:rsidR="00CB5EFA" w:rsidRDefault="00CB5EFA">
      <w:pPr>
        <w:tabs>
          <w:tab w:val="left" w:pos="6300"/>
        </w:tabs>
        <w:snapToGrid w:val="0"/>
        <w:spacing w:line="500" w:lineRule="exact"/>
        <w:ind w:firstLine="570"/>
        <w:rPr>
          <w:rFonts w:ascii="方正仿宋_GBK" w:eastAsia="方正仿宋_GBK" w:hAnsi="仿宋"/>
          <w:sz w:val="24"/>
        </w:rPr>
      </w:pPr>
    </w:p>
    <w:p w14:paraId="22A21F69" w14:textId="77777777" w:rsidR="00CB5EFA" w:rsidRDefault="00A714E6">
      <w:pPr>
        <w:tabs>
          <w:tab w:val="left" w:pos="6300"/>
        </w:tabs>
        <w:snapToGrid w:val="0"/>
        <w:spacing w:line="500" w:lineRule="exact"/>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（采购代理机构名称）：</w:t>
      </w:r>
    </w:p>
    <w:p w14:paraId="409BCE7E" w14:textId="77777777" w:rsidR="00CB5EFA" w:rsidRDefault="00A714E6">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u w:val="single"/>
        </w:rPr>
        <w:t xml:space="preserve">            </w:t>
      </w:r>
      <w:r>
        <w:rPr>
          <w:rFonts w:ascii="方正仿宋_GBK" w:eastAsia="方正仿宋_GBK" w:hAnsi="仿宋" w:hint="eastAsia"/>
          <w:sz w:val="24"/>
        </w:rPr>
        <w:t>（投标人法定代表人名称）是</w:t>
      </w:r>
      <w:r>
        <w:rPr>
          <w:rFonts w:ascii="方正仿宋_GBK" w:eastAsia="方正仿宋_GBK" w:hAnsi="仿宋" w:hint="eastAsia"/>
          <w:sz w:val="24"/>
          <w:u w:val="single"/>
        </w:rPr>
        <w:t xml:space="preserve">                    </w:t>
      </w:r>
      <w:r>
        <w:rPr>
          <w:rFonts w:ascii="方正仿宋_GBK" w:eastAsia="方正仿宋_GBK" w:hAnsi="仿宋" w:hint="eastAsia"/>
          <w:sz w:val="24"/>
        </w:rPr>
        <w:t>（投标人名称）的法定代表人，特授权</w:t>
      </w:r>
      <w:r>
        <w:rPr>
          <w:rFonts w:ascii="方正仿宋_GBK" w:eastAsia="方正仿宋_GBK" w:hAnsi="仿宋" w:hint="eastAsia"/>
          <w:sz w:val="24"/>
          <w:u w:val="single"/>
        </w:rPr>
        <w:t xml:space="preserve">          </w:t>
      </w:r>
      <w:r>
        <w:rPr>
          <w:rFonts w:ascii="方正仿宋_GBK" w:eastAsia="方正仿宋_GBK" w:hAnsi="仿宋" w:hint="eastAsia"/>
          <w:sz w:val="24"/>
        </w:rPr>
        <w:t>（被授权人姓名及身份证代码）代表我单位全权办理上述项目的投标、谈判、签约等具体工作，并签署全部有关文件、协议及合同。</w:t>
      </w:r>
    </w:p>
    <w:p w14:paraId="344D9F53" w14:textId="77777777" w:rsidR="00CB5EFA" w:rsidRDefault="00A714E6">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我单位对被授权人的签字负全部责任。</w:t>
      </w:r>
    </w:p>
    <w:p w14:paraId="20E60E0B" w14:textId="77777777" w:rsidR="00CB5EFA" w:rsidRDefault="00A714E6">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在撤消授权的书面通知以前，本授权书一直有效。被授权人在授权书有效期内签署的所有文件不因授权的撤消而失效。</w:t>
      </w:r>
    </w:p>
    <w:p w14:paraId="34B57C23" w14:textId="77777777" w:rsidR="00CB5EFA" w:rsidRDefault="00CB5EFA">
      <w:pPr>
        <w:tabs>
          <w:tab w:val="left" w:pos="6300"/>
        </w:tabs>
        <w:snapToGrid w:val="0"/>
        <w:spacing w:line="500" w:lineRule="exact"/>
        <w:ind w:firstLine="570"/>
        <w:rPr>
          <w:rFonts w:ascii="方正仿宋_GBK" w:eastAsia="方正仿宋_GBK" w:hAnsi="仿宋"/>
          <w:sz w:val="24"/>
        </w:rPr>
      </w:pPr>
    </w:p>
    <w:p w14:paraId="316810C6" w14:textId="77777777" w:rsidR="00CB5EFA" w:rsidRDefault="00CB5EFA">
      <w:pPr>
        <w:tabs>
          <w:tab w:val="left" w:pos="6300"/>
        </w:tabs>
        <w:snapToGrid w:val="0"/>
        <w:spacing w:line="500" w:lineRule="exact"/>
        <w:ind w:firstLine="570"/>
        <w:rPr>
          <w:rFonts w:ascii="方正仿宋_GBK" w:eastAsia="方正仿宋_GBK" w:hAnsi="仿宋"/>
          <w:sz w:val="24"/>
        </w:rPr>
      </w:pPr>
    </w:p>
    <w:p w14:paraId="00584F67" w14:textId="77777777" w:rsidR="00CB5EFA" w:rsidRDefault="00A714E6">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被授权人：                                 投标人法定代表人：</w:t>
      </w:r>
    </w:p>
    <w:p w14:paraId="56EAE33B" w14:textId="77777777" w:rsidR="00CB5EFA" w:rsidRDefault="00A714E6">
      <w:pPr>
        <w:tabs>
          <w:tab w:val="left" w:pos="6300"/>
        </w:tabs>
        <w:snapToGrid w:val="0"/>
        <w:spacing w:line="500" w:lineRule="exact"/>
        <w:ind w:firstLine="570"/>
        <w:rPr>
          <w:rFonts w:ascii="方正仿宋_GBK" w:eastAsia="方正仿宋_GBK" w:hAnsi="仿宋"/>
          <w:sz w:val="24"/>
          <w:szCs w:val="28"/>
        </w:rPr>
      </w:pPr>
      <w:r>
        <w:rPr>
          <w:rFonts w:ascii="方正仿宋_GBK" w:eastAsia="方正仿宋_GBK" w:hAnsi="仿宋" w:hint="eastAsia"/>
          <w:sz w:val="24"/>
          <w:szCs w:val="28"/>
        </w:rPr>
        <w:t>（签字或盖章）                                （签字或盖章）</w:t>
      </w:r>
    </w:p>
    <w:p w14:paraId="0C1C2CD9" w14:textId="77777777" w:rsidR="00CB5EFA" w:rsidRDefault="00CB5EFA">
      <w:pPr>
        <w:tabs>
          <w:tab w:val="left" w:pos="6300"/>
        </w:tabs>
        <w:snapToGrid w:val="0"/>
        <w:spacing w:line="500" w:lineRule="exact"/>
        <w:ind w:firstLine="570"/>
        <w:rPr>
          <w:rFonts w:ascii="方正仿宋_GBK" w:eastAsia="方正仿宋_GBK" w:hAnsi="仿宋"/>
          <w:sz w:val="24"/>
          <w:szCs w:val="28"/>
        </w:rPr>
      </w:pPr>
    </w:p>
    <w:p w14:paraId="2FF13D9A" w14:textId="77777777" w:rsidR="00CB5EFA" w:rsidRDefault="00CB5EFA">
      <w:pPr>
        <w:tabs>
          <w:tab w:val="left" w:pos="6300"/>
        </w:tabs>
        <w:snapToGrid w:val="0"/>
        <w:spacing w:line="500" w:lineRule="exact"/>
        <w:ind w:firstLine="570"/>
        <w:rPr>
          <w:rFonts w:ascii="方正仿宋_GBK" w:eastAsia="方正仿宋_GBK" w:hAnsi="仿宋"/>
          <w:sz w:val="24"/>
        </w:rPr>
      </w:pPr>
    </w:p>
    <w:p w14:paraId="54D4FC55" w14:textId="77777777" w:rsidR="00CB5EFA" w:rsidRDefault="00A714E6">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 xml:space="preserve">（附：被授权人身份证正反面复印件）                                         </w:t>
      </w:r>
    </w:p>
    <w:p w14:paraId="09E13C59" w14:textId="77777777" w:rsidR="00CB5EFA" w:rsidRDefault="00CB5EFA">
      <w:pPr>
        <w:tabs>
          <w:tab w:val="left" w:pos="6300"/>
        </w:tabs>
        <w:snapToGrid w:val="0"/>
        <w:spacing w:line="500" w:lineRule="exact"/>
        <w:ind w:firstLine="570"/>
        <w:rPr>
          <w:rFonts w:ascii="方正仿宋_GBK" w:eastAsia="方正仿宋_GBK" w:hAnsi="仿宋"/>
          <w:sz w:val="24"/>
        </w:rPr>
      </w:pPr>
    </w:p>
    <w:p w14:paraId="20D4D24A" w14:textId="77777777" w:rsidR="00CB5EFA" w:rsidRDefault="00A714E6">
      <w:pPr>
        <w:tabs>
          <w:tab w:val="left" w:pos="6300"/>
        </w:tabs>
        <w:snapToGrid w:val="0"/>
        <w:spacing w:line="500" w:lineRule="exact"/>
        <w:ind w:right="480" w:firstLine="570"/>
        <w:jc w:val="right"/>
        <w:rPr>
          <w:rFonts w:ascii="方正仿宋_GBK" w:eastAsia="方正仿宋_GBK" w:hAnsi="仿宋"/>
          <w:sz w:val="24"/>
        </w:rPr>
      </w:pPr>
      <w:r>
        <w:rPr>
          <w:rFonts w:ascii="方正仿宋_GBK" w:eastAsia="方正仿宋_GBK" w:hAnsi="仿宋" w:hint="eastAsia"/>
          <w:sz w:val="24"/>
        </w:rPr>
        <w:t>（投标人公章）</w:t>
      </w:r>
    </w:p>
    <w:p w14:paraId="1F941DF4" w14:textId="77777777" w:rsidR="00CB5EFA" w:rsidRDefault="00A714E6">
      <w:pPr>
        <w:tabs>
          <w:tab w:val="left" w:pos="6300"/>
        </w:tabs>
        <w:snapToGrid w:val="0"/>
        <w:spacing w:line="500" w:lineRule="exact"/>
        <w:ind w:right="480" w:firstLine="570"/>
        <w:jc w:val="right"/>
        <w:rPr>
          <w:rFonts w:ascii="方正仿宋_GBK" w:eastAsia="方正仿宋_GBK" w:hAnsi="仿宋"/>
          <w:sz w:val="24"/>
        </w:rPr>
      </w:pPr>
      <w:r>
        <w:rPr>
          <w:rFonts w:ascii="方正仿宋_GBK" w:eastAsia="方正仿宋_GBK" w:hAnsi="仿宋" w:hint="eastAsia"/>
          <w:sz w:val="24"/>
        </w:rPr>
        <w:t>年   月   日</w:t>
      </w:r>
    </w:p>
    <w:p w14:paraId="104DCE8B" w14:textId="77777777" w:rsidR="00CB5EFA" w:rsidRDefault="00CB5EFA">
      <w:pPr>
        <w:tabs>
          <w:tab w:val="left" w:pos="6300"/>
        </w:tabs>
        <w:snapToGrid w:val="0"/>
        <w:spacing w:line="500" w:lineRule="exact"/>
        <w:ind w:right="720" w:firstLine="570"/>
        <w:jc w:val="right"/>
        <w:rPr>
          <w:rFonts w:ascii="方正仿宋_GBK" w:eastAsia="方正仿宋_GBK" w:hAnsi="仿宋"/>
          <w:sz w:val="24"/>
        </w:rPr>
      </w:pPr>
    </w:p>
    <w:p w14:paraId="13F9671E" w14:textId="77777777" w:rsidR="00CB5EFA" w:rsidRDefault="00A714E6">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电子邮箱：XXXXXX@XXXXX（若法定代表人办理并签署投标文件的可不填写）</w:t>
      </w:r>
    </w:p>
    <w:p w14:paraId="61F59B59" w14:textId="77777777" w:rsidR="00CB5EFA" w:rsidRDefault="00A714E6">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14:paraId="2655A10A" w14:textId="77777777" w:rsidR="00CB5EFA" w:rsidRDefault="00A714E6">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1.若为法定代表人办理并签署投标文件的，不提供此文件。</w:t>
      </w:r>
    </w:p>
    <w:p w14:paraId="3E0FD234" w14:textId="77777777" w:rsidR="00CB5EFA" w:rsidRDefault="00A714E6">
      <w:pPr>
        <w:spacing w:line="400" w:lineRule="exact"/>
        <w:ind w:firstLineChars="200" w:firstLine="560"/>
        <w:rPr>
          <w:rFonts w:ascii="方正仿宋_GBK" w:eastAsia="方正仿宋_GBK" w:hAnsi="宋体"/>
          <w:sz w:val="24"/>
          <w:szCs w:val="28"/>
        </w:rPr>
      </w:pPr>
      <w:r>
        <w:rPr>
          <w:rFonts w:ascii="方正仿宋_GBK" w:eastAsia="方正仿宋_GBK" w:hAnsi="仿宋" w:hint="eastAsia"/>
        </w:rPr>
        <w:br w:type="column"/>
      </w:r>
      <w:r>
        <w:rPr>
          <w:rFonts w:ascii="方正仿宋_GBK" w:eastAsia="方正仿宋_GBK" w:hAnsi="宋体" w:hint="eastAsia"/>
          <w:sz w:val="24"/>
          <w:szCs w:val="28"/>
        </w:rPr>
        <w:t>（四）2019或2020年度财务状况报告（表）或其基本开户银行出具的资信证明复印件，本年度新成立或成立不满一年的组织和自然人无法提供财务状况报告（表）的，可提供银行出具的资信证明复印件。</w:t>
      </w:r>
    </w:p>
    <w:p w14:paraId="7FFFD8FF" w14:textId="77777777" w:rsidR="00CB5EFA" w:rsidRDefault="00A714E6">
      <w:pPr>
        <w:tabs>
          <w:tab w:val="left" w:pos="6300"/>
        </w:tabs>
        <w:snapToGrid w:val="0"/>
        <w:spacing w:line="500" w:lineRule="exact"/>
        <w:ind w:firstLine="570"/>
        <w:jc w:val="center"/>
        <w:rPr>
          <w:rFonts w:ascii="方正仿宋_GBK" w:eastAsia="方正仿宋_GBK" w:hAnsi="仿宋"/>
          <w:sz w:val="24"/>
        </w:rPr>
      </w:pPr>
      <w:r>
        <w:rPr>
          <w:rFonts w:ascii="方正仿宋_GBK" w:eastAsia="方正仿宋_GBK" w:hAnsi="仿宋" w:hint="eastAsia"/>
        </w:rPr>
        <w:br w:type="page"/>
        <w:t>（五）书面声明</w:t>
      </w:r>
    </w:p>
    <w:p w14:paraId="1534B31D" w14:textId="77777777" w:rsidR="00CB5EFA" w:rsidRDefault="00CB5EFA">
      <w:pPr>
        <w:tabs>
          <w:tab w:val="left" w:pos="6300"/>
        </w:tabs>
        <w:snapToGrid w:val="0"/>
        <w:spacing w:line="500" w:lineRule="exact"/>
        <w:ind w:firstLine="570"/>
        <w:rPr>
          <w:rFonts w:ascii="方正仿宋_GBK" w:eastAsia="方正仿宋_GBK" w:hAnsi="仿宋"/>
          <w:sz w:val="24"/>
        </w:rPr>
      </w:pPr>
    </w:p>
    <w:p w14:paraId="21C81868" w14:textId="77777777" w:rsidR="00CB5EFA" w:rsidRDefault="00A714E6">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szCs w:val="28"/>
        </w:rPr>
        <w:t>招标项目名称</w:t>
      </w:r>
      <w:r>
        <w:rPr>
          <w:rFonts w:ascii="方正仿宋_GBK" w:eastAsia="方正仿宋_GBK" w:hAnsi="仿宋" w:hint="eastAsia"/>
          <w:sz w:val="24"/>
        </w:rPr>
        <w:t>：</w:t>
      </w:r>
      <w:r>
        <w:rPr>
          <w:rFonts w:ascii="方正仿宋_GBK" w:eastAsia="方正仿宋_GBK" w:hAnsi="仿宋" w:hint="eastAsia"/>
          <w:sz w:val="24"/>
          <w:u w:val="single"/>
        </w:rPr>
        <w:t xml:space="preserve">                                                </w:t>
      </w:r>
    </w:p>
    <w:p w14:paraId="145D2274" w14:textId="77777777" w:rsidR="00CB5EFA" w:rsidRDefault="00CB5EFA">
      <w:pPr>
        <w:tabs>
          <w:tab w:val="left" w:pos="6300"/>
        </w:tabs>
        <w:snapToGrid w:val="0"/>
        <w:spacing w:line="500" w:lineRule="exact"/>
        <w:ind w:firstLine="570"/>
        <w:rPr>
          <w:rFonts w:ascii="方正仿宋_GBK" w:eastAsia="方正仿宋_GBK" w:hAnsi="仿宋"/>
          <w:sz w:val="24"/>
        </w:rPr>
      </w:pPr>
    </w:p>
    <w:p w14:paraId="53FF795B" w14:textId="77777777" w:rsidR="00CB5EFA" w:rsidRDefault="00A714E6">
      <w:pPr>
        <w:tabs>
          <w:tab w:val="left" w:pos="6300"/>
        </w:tabs>
        <w:snapToGrid w:val="0"/>
        <w:spacing w:line="500" w:lineRule="exact"/>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（采购代理机构名称）：</w:t>
      </w:r>
    </w:p>
    <w:p w14:paraId="0ADF8143" w14:textId="77777777" w:rsidR="00CB5EFA" w:rsidRDefault="00A714E6">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u w:val="single"/>
        </w:rPr>
        <w:t xml:space="preserve">                      </w:t>
      </w:r>
      <w:r>
        <w:rPr>
          <w:rFonts w:ascii="方正仿宋_GBK" w:eastAsia="方正仿宋_GBK" w:hAnsi="仿宋"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中华人民共和国政府采购法》规定的投标人资格条件。我方对以上声明负全部法律责任。</w:t>
      </w:r>
    </w:p>
    <w:p w14:paraId="3B6E9BB7" w14:textId="77777777" w:rsidR="00CB5EFA" w:rsidRDefault="00A714E6">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特此声明。</w:t>
      </w:r>
    </w:p>
    <w:p w14:paraId="1D58940C" w14:textId="77777777" w:rsidR="00CB5EFA" w:rsidRDefault="00CB5EFA">
      <w:pPr>
        <w:tabs>
          <w:tab w:val="left" w:pos="6300"/>
        </w:tabs>
        <w:snapToGrid w:val="0"/>
        <w:spacing w:line="500" w:lineRule="exact"/>
        <w:ind w:firstLine="570"/>
        <w:rPr>
          <w:rFonts w:ascii="方正仿宋_GBK" w:eastAsia="方正仿宋_GBK" w:hAnsi="仿宋"/>
          <w:sz w:val="24"/>
        </w:rPr>
      </w:pPr>
    </w:p>
    <w:p w14:paraId="6A345EA8" w14:textId="77777777" w:rsidR="00CB5EFA" w:rsidRDefault="00CB5EFA">
      <w:pPr>
        <w:tabs>
          <w:tab w:val="left" w:pos="6300"/>
        </w:tabs>
        <w:snapToGrid w:val="0"/>
        <w:spacing w:line="500" w:lineRule="exact"/>
        <w:ind w:firstLine="570"/>
        <w:rPr>
          <w:rFonts w:ascii="方正仿宋_GBK" w:eastAsia="方正仿宋_GBK" w:hAnsi="仿宋"/>
          <w:sz w:val="24"/>
        </w:rPr>
      </w:pPr>
    </w:p>
    <w:p w14:paraId="76204C1D" w14:textId="77777777" w:rsidR="00CB5EFA" w:rsidRDefault="00CB5EFA">
      <w:pPr>
        <w:tabs>
          <w:tab w:val="left" w:pos="6300"/>
        </w:tabs>
        <w:snapToGrid w:val="0"/>
        <w:spacing w:line="500" w:lineRule="exact"/>
        <w:ind w:firstLine="570"/>
        <w:rPr>
          <w:rFonts w:ascii="方正仿宋_GBK" w:eastAsia="方正仿宋_GBK" w:hAnsi="仿宋"/>
          <w:sz w:val="24"/>
        </w:rPr>
      </w:pPr>
    </w:p>
    <w:p w14:paraId="5014E2C1" w14:textId="77777777" w:rsidR="00CB5EFA" w:rsidRDefault="00A714E6">
      <w:pPr>
        <w:tabs>
          <w:tab w:val="left" w:pos="6300"/>
        </w:tabs>
        <w:snapToGrid w:val="0"/>
        <w:spacing w:line="500" w:lineRule="exact"/>
        <w:ind w:right="424" w:firstLine="570"/>
        <w:jc w:val="right"/>
        <w:rPr>
          <w:rFonts w:ascii="方正仿宋_GBK" w:eastAsia="方正仿宋_GBK" w:hAnsi="仿宋"/>
          <w:sz w:val="24"/>
        </w:rPr>
      </w:pPr>
      <w:r>
        <w:rPr>
          <w:rFonts w:ascii="方正仿宋_GBK" w:eastAsia="方正仿宋_GBK" w:hAnsi="仿宋" w:hint="eastAsia"/>
          <w:sz w:val="24"/>
        </w:rPr>
        <w:t>（投标人公章）</w:t>
      </w:r>
    </w:p>
    <w:p w14:paraId="4C4BE772" w14:textId="77777777" w:rsidR="00CB5EFA" w:rsidRDefault="00A714E6">
      <w:pPr>
        <w:tabs>
          <w:tab w:val="left" w:pos="6300"/>
        </w:tabs>
        <w:snapToGrid w:val="0"/>
        <w:spacing w:line="500" w:lineRule="exact"/>
        <w:ind w:right="480" w:firstLine="570"/>
        <w:jc w:val="right"/>
        <w:rPr>
          <w:rFonts w:ascii="方正仿宋_GBK" w:eastAsia="方正仿宋_GBK" w:hAnsi="仿宋"/>
          <w:sz w:val="24"/>
        </w:rPr>
      </w:pPr>
      <w:r>
        <w:rPr>
          <w:rFonts w:ascii="方正仿宋_GBK" w:eastAsia="方正仿宋_GBK" w:hAnsi="仿宋" w:hint="eastAsia"/>
          <w:sz w:val="24"/>
        </w:rPr>
        <w:t>年   月   日</w:t>
      </w:r>
    </w:p>
    <w:p w14:paraId="16FAD862" w14:textId="77777777" w:rsidR="00CB5EFA" w:rsidRDefault="00CB5EFA">
      <w:pPr>
        <w:snapToGrid w:val="0"/>
        <w:spacing w:line="440" w:lineRule="exact"/>
        <w:ind w:firstLineChars="200" w:firstLine="480"/>
        <w:rPr>
          <w:rFonts w:ascii="方正仿宋_GBK" w:eastAsia="方正仿宋_GBK" w:hAnsi="仿宋"/>
          <w:sz w:val="24"/>
          <w:szCs w:val="24"/>
        </w:rPr>
      </w:pPr>
    </w:p>
    <w:p w14:paraId="304BE485" w14:textId="77777777" w:rsidR="00CB5EFA" w:rsidRDefault="00A714E6">
      <w:pPr>
        <w:spacing w:line="400" w:lineRule="exact"/>
        <w:ind w:firstLineChars="200" w:firstLine="560"/>
        <w:rPr>
          <w:rFonts w:ascii="方正仿宋_GBK" w:eastAsia="方正仿宋_GBK" w:hAnsi="宋体"/>
          <w:sz w:val="24"/>
          <w:szCs w:val="28"/>
        </w:rPr>
      </w:pPr>
      <w:r>
        <w:rPr>
          <w:rFonts w:ascii="方正仿宋_GBK" w:eastAsia="方正仿宋_GBK" w:hAnsi="仿宋" w:hint="eastAsia"/>
        </w:rPr>
        <w:br w:type="page"/>
      </w:r>
      <w:r>
        <w:rPr>
          <w:rFonts w:ascii="方正仿宋_GBK" w:eastAsia="方正仿宋_GBK" w:hAnsi="宋体" w:hint="eastAsia"/>
          <w:sz w:val="24"/>
          <w:szCs w:val="28"/>
        </w:rPr>
        <w:t>（六）税务登记证（副本）复印件</w:t>
      </w:r>
    </w:p>
    <w:p w14:paraId="6A8A8FA4" w14:textId="77777777" w:rsidR="00CB5EFA" w:rsidRDefault="00A714E6">
      <w:pPr>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（七）缴纳社会保障金的证明材料复印件</w:t>
      </w:r>
    </w:p>
    <w:p w14:paraId="60B571CD" w14:textId="77777777" w:rsidR="00CB5EFA" w:rsidRDefault="00A714E6">
      <w:pPr>
        <w:spacing w:line="4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14:paraId="2BDB9C8A" w14:textId="77777777" w:rsidR="00CB5EFA" w:rsidRDefault="00CB5EFA">
      <w:pPr>
        <w:tabs>
          <w:tab w:val="left" w:pos="6300"/>
        </w:tabs>
        <w:snapToGrid w:val="0"/>
        <w:spacing w:line="500" w:lineRule="exact"/>
        <w:ind w:firstLineChars="200" w:firstLine="480"/>
        <w:rPr>
          <w:rFonts w:ascii="方正仿宋_GBK" w:eastAsia="方正仿宋_GBK" w:hAnsi="仿宋"/>
          <w:sz w:val="24"/>
          <w:szCs w:val="24"/>
        </w:rPr>
      </w:pPr>
    </w:p>
    <w:p w14:paraId="23113686" w14:textId="77777777" w:rsidR="00CB5EFA" w:rsidRDefault="00CB5EFA">
      <w:pPr>
        <w:tabs>
          <w:tab w:val="left" w:pos="6300"/>
        </w:tabs>
        <w:snapToGrid w:val="0"/>
        <w:spacing w:line="500" w:lineRule="exact"/>
        <w:ind w:firstLineChars="200" w:firstLine="480"/>
        <w:rPr>
          <w:rFonts w:ascii="方正仿宋_GBK" w:eastAsia="方正仿宋_GBK" w:hAnsi="仿宋"/>
          <w:sz w:val="24"/>
          <w:szCs w:val="24"/>
        </w:rPr>
      </w:pPr>
    </w:p>
    <w:p w14:paraId="666564BB" w14:textId="77777777" w:rsidR="00CB5EFA" w:rsidRDefault="00CB5EFA">
      <w:pPr>
        <w:tabs>
          <w:tab w:val="left" w:pos="6300"/>
        </w:tabs>
        <w:snapToGrid w:val="0"/>
        <w:spacing w:line="500" w:lineRule="exact"/>
        <w:ind w:firstLineChars="200" w:firstLine="480"/>
        <w:rPr>
          <w:rFonts w:ascii="方正仿宋_GBK" w:eastAsia="方正仿宋_GBK" w:hAnsi="仿宋"/>
          <w:sz w:val="24"/>
          <w:szCs w:val="24"/>
        </w:rPr>
      </w:pPr>
    </w:p>
    <w:p w14:paraId="5AD640A9" w14:textId="77777777" w:rsidR="00CB5EFA" w:rsidRDefault="00A714E6">
      <w:pPr>
        <w:tabs>
          <w:tab w:val="left" w:pos="6300"/>
        </w:tabs>
        <w:snapToGrid w:val="0"/>
        <w:spacing w:line="500" w:lineRule="exact"/>
        <w:ind w:firstLineChars="200" w:firstLine="480"/>
        <w:rPr>
          <w:rFonts w:ascii="方正仿宋_GBK" w:eastAsia="方正仿宋_GBK" w:hAnsi="仿宋"/>
          <w:sz w:val="24"/>
          <w:szCs w:val="24"/>
        </w:rPr>
      </w:pPr>
      <w:r>
        <w:rPr>
          <w:rFonts w:ascii="方正仿宋_GBK" w:eastAsia="方正仿宋_GBK" w:hAnsi="仿宋" w:hint="eastAsia"/>
          <w:sz w:val="24"/>
          <w:szCs w:val="24"/>
        </w:rPr>
        <w:t>说明：投标人按“多证合一”登记制度办理营业执照的，</w:t>
      </w:r>
      <w:r>
        <w:rPr>
          <w:rFonts w:ascii="方正仿宋_GBK" w:eastAsia="方正仿宋_GBK" w:hAnsi="仿宋" w:cs="宋体" w:hint="eastAsia"/>
          <w:kern w:val="0"/>
          <w:sz w:val="24"/>
          <w:szCs w:val="24"/>
        </w:rPr>
        <w:t>税务登记证（副本）和社会保险登记证</w:t>
      </w:r>
      <w:r>
        <w:rPr>
          <w:rFonts w:ascii="方正仿宋_GBK" w:eastAsia="方正仿宋_GBK" w:hAnsi="仿宋" w:hint="eastAsia"/>
          <w:sz w:val="24"/>
          <w:szCs w:val="24"/>
        </w:rPr>
        <w:t>以投标人所提供的营业执照（副本）复印件为准。</w:t>
      </w:r>
    </w:p>
    <w:p w14:paraId="687B6E5B" w14:textId="77777777" w:rsidR="00CB5EFA" w:rsidRDefault="00A714E6">
      <w:pPr>
        <w:spacing w:line="400" w:lineRule="exact"/>
        <w:rPr>
          <w:rFonts w:ascii="方正仿宋_GBK" w:eastAsia="方正仿宋_GBK" w:hAnsi="宋体"/>
          <w:sz w:val="24"/>
          <w:szCs w:val="28"/>
        </w:rPr>
      </w:pPr>
      <w:r>
        <w:rPr>
          <w:rFonts w:ascii="方正仿宋_GBK" w:eastAsia="方正仿宋_GBK" w:hAnsi="宋体" w:hint="eastAsia"/>
          <w:sz w:val="24"/>
          <w:szCs w:val="28"/>
        </w:rPr>
        <w:t>（八）特定资格条件证书或证明文件</w:t>
      </w:r>
    </w:p>
    <w:p w14:paraId="62458687" w14:textId="77777777" w:rsidR="00CB5EFA" w:rsidRDefault="00CB5EFA">
      <w:pPr>
        <w:tabs>
          <w:tab w:val="left" w:pos="6300"/>
        </w:tabs>
        <w:snapToGrid w:val="0"/>
        <w:spacing w:line="500" w:lineRule="exact"/>
        <w:ind w:firstLine="570"/>
        <w:jc w:val="left"/>
        <w:rPr>
          <w:rFonts w:ascii="方正仿宋_GBK" w:eastAsia="方正仿宋_GBK" w:hAnsi="仿宋"/>
          <w:sz w:val="24"/>
        </w:rPr>
      </w:pPr>
    </w:p>
    <w:p w14:paraId="2046D158" w14:textId="77777777" w:rsidR="00CB5EFA" w:rsidRDefault="00CB5EFA">
      <w:pPr>
        <w:tabs>
          <w:tab w:val="left" w:pos="6300"/>
        </w:tabs>
        <w:snapToGrid w:val="0"/>
        <w:spacing w:line="500" w:lineRule="exact"/>
        <w:ind w:firstLine="570"/>
        <w:jc w:val="left"/>
        <w:rPr>
          <w:rFonts w:ascii="方正仿宋_GBK" w:eastAsia="方正仿宋_GBK" w:hAnsi="仿宋"/>
          <w:sz w:val="24"/>
        </w:rPr>
      </w:pPr>
    </w:p>
    <w:p w14:paraId="57D9F0D0" w14:textId="77777777" w:rsidR="00CB5EFA" w:rsidRDefault="00CB5EFA">
      <w:pPr>
        <w:tabs>
          <w:tab w:val="left" w:pos="6300"/>
        </w:tabs>
        <w:snapToGrid w:val="0"/>
        <w:spacing w:line="500" w:lineRule="exact"/>
        <w:ind w:firstLine="570"/>
        <w:jc w:val="left"/>
        <w:rPr>
          <w:rFonts w:ascii="方正仿宋_GBK" w:eastAsia="方正仿宋_GBK" w:hAnsi="仿宋"/>
          <w:sz w:val="24"/>
        </w:rPr>
      </w:pPr>
    </w:p>
    <w:p w14:paraId="5EF83F37" w14:textId="77777777" w:rsidR="00CB5EFA" w:rsidRDefault="00CB5EFA">
      <w:pPr>
        <w:tabs>
          <w:tab w:val="left" w:pos="6300"/>
        </w:tabs>
        <w:snapToGrid w:val="0"/>
        <w:spacing w:line="500" w:lineRule="exact"/>
        <w:ind w:firstLine="570"/>
        <w:jc w:val="left"/>
        <w:rPr>
          <w:rFonts w:ascii="方正仿宋_GBK" w:eastAsia="方正仿宋_GBK" w:hAnsi="仿宋"/>
          <w:sz w:val="24"/>
        </w:rPr>
      </w:pPr>
    </w:p>
    <w:p w14:paraId="749E1125" w14:textId="77777777" w:rsidR="00CB5EFA" w:rsidRDefault="00CB5EFA">
      <w:pPr>
        <w:tabs>
          <w:tab w:val="left" w:pos="6300"/>
        </w:tabs>
        <w:snapToGrid w:val="0"/>
        <w:spacing w:line="500" w:lineRule="exact"/>
        <w:ind w:firstLine="570"/>
        <w:jc w:val="left"/>
        <w:rPr>
          <w:rFonts w:ascii="方正仿宋_GBK" w:eastAsia="方正仿宋_GBK" w:hAnsi="仿宋"/>
          <w:sz w:val="24"/>
        </w:rPr>
      </w:pPr>
    </w:p>
    <w:p w14:paraId="6F04B56B" w14:textId="77777777" w:rsidR="00CB5EFA" w:rsidRDefault="00CB5EFA">
      <w:pPr>
        <w:tabs>
          <w:tab w:val="left" w:pos="6300"/>
        </w:tabs>
        <w:snapToGrid w:val="0"/>
        <w:spacing w:line="500" w:lineRule="exact"/>
        <w:ind w:firstLine="570"/>
        <w:jc w:val="left"/>
        <w:rPr>
          <w:rFonts w:ascii="方正仿宋_GBK" w:eastAsia="方正仿宋_GBK" w:hAnsi="仿宋"/>
          <w:sz w:val="24"/>
        </w:rPr>
      </w:pPr>
    </w:p>
    <w:p w14:paraId="22B0C92D" w14:textId="77777777" w:rsidR="00CB5EFA" w:rsidRDefault="00CB5EFA">
      <w:pPr>
        <w:tabs>
          <w:tab w:val="left" w:pos="6300"/>
        </w:tabs>
        <w:snapToGrid w:val="0"/>
        <w:spacing w:line="500" w:lineRule="exact"/>
        <w:ind w:firstLine="570"/>
        <w:jc w:val="left"/>
        <w:rPr>
          <w:rFonts w:ascii="方正仿宋_GBK" w:eastAsia="方正仿宋_GBK" w:hAnsi="仿宋"/>
          <w:sz w:val="24"/>
        </w:rPr>
      </w:pPr>
    </w:p>
    <w:p w14:paraId="73228E33" w14:textId="77777777" w:rsidR="00CB5EFA" w:rsidRDefault="00CB5EFA">
      <w:pPr>
        <w:tabs>
          <w:tab w:val="left" w:pos="6300"/>
        </w:tabs>
        <w:snapToGrid w:val="0"/>
        <w:spacing w:line="500" w:lineRule="exact"/>
        <w:ind w:firstLine="570"/>
        <w:jc w:val="left"/>
        <w:rPr>
          <w:rFonts w:ascii="方正仿宋_GBK" w:eastAsia="方正仿宋_GBK" w:hAnsi="仿宋"/>
          <w:sz w:val="24"/>
        </w:rPr>
      </w:pPr>
    </w:p>
    <w:p w14:paraId="0FB625FA" w14:textId="77777777" w:rsidR="00CB5EFA" w:rsidRDefault="00CB5EFA">
      <w:pPr>
        <w:tabs>
          <w:tab w:val="left" w:pos="6300"/>
        </w:tabs>
        <w:snapToGrid w:val="0"/>
        <w:spacing w:line="500" w:lineRule="exact"/>
        <w:ind w:firstLine="570"/>
        <w:jc w:val="left"/>
        <w:rPr>
          <w:rFonts w:ascii="方正仿宋_GBK" w:eastAsia="方正仿宋_GBK" w:hAnsi="仿宋"/>
          <w:sz w:val="24"/>
        </w:rPr>
      </w:pPr>
    </w:p>
    <w:p w14:paraId="59DBAD94" w14:textId="77777777" w:rsidR="00CB5EFA" w:rsidRDefault="00CB5EFA">
      <w:pPr>
        <w:tabs>
          <w:tab w:val="left" w:pos="6300"/>
        </w:tabs>
        <w:snapToGrid w:val="0"/>
        <w:spacing w:line="500" w:lineRule="exact"/>
        <w:ind w:firstLine="570"/>
        <w:jc w:val="left"/>
        <w:rPr>
          <w:rFonts w:ascii="方正仿宋_GBK" w:eastAsia="方正仿宋_GBK" w:hAnsi="仿宋"/>
          <w:sz w:val="24"/>
        </w:rPr>
      </w:pPr>
    </w:p>
    <w:p w14:paraId="5B9EE4B9" w14:textId="77777777" w:rsidR="00CB5EFA" w:rsidRDefault="00CB5EFA">
      <w:pPr>
        <w:tabs>
          <w:tab w:val="left" w:pos="6300"/>
        </w:tabs>
        <w:snapToGrid w:val="0"/>
        <w:spacing w:line="500" w:lineRule="exact"/>
        <w:ind w:firstLine="570"/>
        <w:jc w:val="left"/>
        <w:rPr>
          <w:rFonts w:ascii="方正仿宋_GBK" w:eastAsia="方正仿宋_GBK" w:hAnsi="仿宋"/>
          <w:sz w:val="24"/>
        </w:rPr>
      </w:pPr>
    </w:p>
    <w:p w14:paraId="79B984DD" w14:textId="77777777" w:rsidR="00CB5EFA" w:rsidRDefault="00CB5EFA">
      <w:pPr>
        <w:tabs>
          <w:tab w:val="left" w:pos="6300"/>
        </w:tabs>
        <w:snapToGrid w:val="0"/>
        <w:spacing w:line="500" w:lineRule="exact"/>
        <w:ind w:firstLine="570"/>
        <w:jc w:val="left"/>
        <w:rPr>
          <w:rFonts w:ascii="方正仿宋_GBK" w:eastAsia="方正仿宋_GBK" w:hAnsi="仿宋"/>
          <w:sz w:val="24"/>
        </w:rPr>
      </w:pPr>
    </w:p>
    <w:p w14:paraId="5D2B158F" w14:textId="77777777" w:rsidR="00CB5EFA" w:rsidRDefault="00CB5EFA">
      <w:pPr>
        <w:tabs>
          <w:tab w:val="left" w:pos="6300"/>
        </w:tabs>
        <w:snapToGrid w:val="0"/>
        <w:spacing w:line="500" w:lineRule="exact"/>
        <w:ind w:firstLine="570"/>
        <w:jc w:val="left"/>
        <w:rPr>
          <w:rFonts w:ascii="方正仿宋_GBK" w:eastAsia="方正仿宋_GBK" w:hAnsi="仿宋"/>
          <w:sz w:val="24"/>
        </w:rPr>
      </w:pPr>
    </w:p>
    <w:p w14:paraId="58E6F1C7" w14:textId="77777777" w:rsidR="00CB5EFA" w:rsidRDefault="00CB5EFA">
      <w:pPr>
        <w:tabs>
          <w:tab w:val="left" w:pos="6300"/>
        </w:tabs>
        <w:snapToGrid w:val="0"/>
        <w:spacing w:line="500" w:lineRule="exact"/>
        <w:ind w:firstLine="570"/>
        <w:jc w:val="left"/>
        <w:rPr>
          <w:rFonts w:ascii="方正仿宋_GBK" w:eastAsia="方正仿宋_GBK" w:hAnsi="仿宋"/>
          <w:sz w:val="24"/>
        </w:rPr>
      </w:pPr>
    </w:p>
    <w:p w14:paraId="2ED64F89" w14:textId="77777777" w:rsidR="00CB5EFA" w:rsidRDefault="00A714E6">
      <w:pPr>
        <w:tabs>
          <w:tab w:val="left" w:pos="6300"/>
        </w:tabs>
        <w:snapToGrid w:val="0"/>
        <w:spacing w:line="500" w:lineRule="exact"/>
        <w:ind w:firstLineChars="1600" w:firstLine="4480"/>
        <w:rPr>
          <w:rFonts w:ascii="方正仿宋_GBK" w:eastAsia="方正仿宋_GBK" w:hAnsi="仿宋"/>
        </w:rPr>
      </w:pPr>
      <w:r>
        <w:rPr>
          <w:rFonts w:ascii="方正仿宋_GBK" w:eastAsia="方正仿宋_GBK" w:hAnsi="仿宋" w:hint="eastAsia"/>
        </w:rPr>
        <w:t>（结束）</w:t>
      </w:r>
    </w:p>
    <w:p w14:paraId="6EB6185A" w14:textId="77777777" w:rsidR="00CB5EFA" w:rsidRDefault="00CB5EFA">
      <w:pPr>
        <w:snapToGrid w:val="0"/>
        <w:spacing w:line="500" w:lineRule="exact"/>
        <w:ind w:firstLineChars="200" w:firstLine="560"/>
        <w:rPr>
          <w:rFonts w:ascii="方正仿宋_GBK" w:eastAsia="方正仿宋_GBK" w:hAnsi="宋体"/>
        </w:rPr>
      </w:pPr>
    </w:p>
    <w:p w14:paraId="5AD12FE0" w14:textId="77777777" w:rsidR="00CB5EFA" w:rsidRDefault="00CB5EFA">
      <w:pPr>
        <w:pStyle w:val="a6"/>
        <w:spacing w:line="640" w:lineRule="exact"/>
        <w:jc w:val="center"/>
        <w:rPr>
          <w:rFonts w:ascii="仿宋_GB2312" w:eastAsia="仿宋_GB2312"/>
          <w:sz w:val="52"/>
          <w:szCs w:val="52"/>
        </w:rPr>
      </w:pPr>
    </w:p>
    <w:sectPr w:rsidR="00CB5E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4E0F2" w14:textId="77777777" w:rsidR="00A714E6" w:rsidRDefault="00A714E6">
      <w:r>
        <w:separator/>
      </w:r>
    </w:p>
  </w:endnote>
  <w:endnote w:type="continuationSeparator" w:id="0">
    <w:p w14:paraId="17375670" w14:textId="77777777" w:rsidR="00A714E6" w:rsidRDefault="00A7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黑体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F1810" w:usb2="00000016" w:usb3="00000000" w:csb0="00060007" w:csb1="00000000"/>
  </w:font>
  <w:font w:name="方正仿宋_GBK">
    <w:altName w:val="微软雅黑"/>
    <w:charset w:val="86"/>
    <w:family w:val="script"/>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2AA6" w14:textId="77777777" w:rsidR="00CB5EFA" w:rsidRDefault="00A714E6">
    <w:pPr>
      <w:pStyle w:val="a8"/>
      <w:framePr w:wrap="around" w:vAnchor="text" w:hAnchor="margin" w:xAlign="center" w:y="1"/>
      <w:rPr>
        <w:rStyle w:val="ab"/>
      </w:rPr>
    </w:pPr>
    <w:r>
      <w:fldChar w:fldCharType="begin"/>
    </w:r>
    <w:r>
      <w:rPr>
        <w:rStyle w:val="ab"/>
      </w:rPr>
      <w:instrText xml:space="preserve">PAGE  </w:instrText>
    </w:r>
    <w:r>
      <w:fldChar w:fldCharType="end"/>
    </w:r>
  </w:p>
  <w:p w14:paraId="29AC0057" w14:textId="77777777" w:rsidR="00CB5EFA" w:rsidRDefault="00CB5EF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00CC" w14:textId="77777777" w:rsidR="00CB5EFA" w:rsidRDefault="00A714E6">
    <w:pPr>
      <w:pStyle w:val="a8"/>
      <w:jc w:val="center"/>
      <w:rPr>
        <w:sz w:val="24"/>
      </w:rPr>
    </w:pPr>
    <w:r>
      <w:rPr>
        <w:sz w:val="24"/>
      </w:rPr>
      <w:fldChar w:fldCharType="begin"/>
    </w:r>
    <w:r>
      <w:rPr>
        <w:rStyle w:val="ab"/>
        <w:sz w:val="24"/>
      </w:rPr>
      <w:instrText xml:space="preserve"> PAGE </w:instrText>
    </w:r>
    <w:r>
      <w:rPr>
        <w:sz w:val="24"/>
      </w:rPr>
      <w:fldChar w:fldCharType="separate"/>
    </w:r>
    <w:r>
      <w:rPr>
        <w:rStyle w:val="ab"/>
        <w:sz w:val="24"/>
      </w:rPr>
      <w:t>- 2 -</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C082" w14:textId="77777777" w:rsidR="00CB5EFA" w:rsidRDefault="00A714E6">
    <w:pPr>
      <w:pStyle w:val="a8"/>
      <w:framePr w:wrap="around" w:vAnchor="text" w:hAnchor="margin" w:xAlign="right" w:y="1"/>
      <w:rPr>
        <w:rStyle w:val="ab"/>
      </w:rPr>
    </w:pPr>
    <w:r>
      <w:fldChar w:fldCharType="begin"/>
    </w:r>
    <w:r>
      <w:rPr>
        <w:rStyle w:val="ab"/>
      </w:rPr>
      <w:instrText xml:space="preserve">PAGE  </w:instrText>
    </w:r>
    <w:r>
      <w:fldChar w:fldCharType="end"/>
    </w:r>
  </w:p>
  <w:p w14:paraId="42C91B23" w14:textId="77777777" w:rsidR="00CB5EFA" w:rsidRDefault="00CB5EFA">
    <w:pPr>
      <w:pStyle w:val="a8"/>
      <w:ind w:right="360"/>
    </w:pPr>
  </w:p>
  <w:p w14:paraId="3822D45F" w14:textId="77777777" w:rsidR="00CB5EFA" w:rsidRDefault="00CB5EF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D5B" w14:textId="77777777" w:rsidR="00CB5EFA" w:rsidRDefault="00A714E6">
    <w:pPr>
      <w:pStyle w:val="a8"/>
      <w:ind w:right="360"/>
      <w:jc w:val="center"/>
    </w:pPr>
    <w:r>
      <w:fldChar w:fldCharType="begin"/>
    </w:r>
    <w:r>
      <w:rPr>
        <w:rStyle w:val="ab"/>
      </w:rPr>
      <w:instrText xml:space="preserve"> PAGE </w:instrText>
    </w:r>
    <w:r>
      <w:fldChar w:fldCharType="separate"/>
    </w:r>
    <w:r>
      <w:rPr>
        <w:rStyle w:val="ab"/>
      </w:rPr>
      <w:t>- 15 -</w:t>
    </w:r>
    <w:r>
      <w:fldChar w:fldCharType="end"/>
    </w:r>
  </w:p>
  <w:p w14:paraId="697C7D77" w14:textId="77777777" w:rsidR="00CB5EFA" w:rsidRDefault="00CB5E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F5734" w14:textId="77777777" w:rsidR="00A714E6" w:rsidRDefault="00A714E6">
      <w:r>
        <w:separator/>
      </w:r>
    </w:p>
  </w:footnote>
  <w:footnote w:type="continuationSeparator" w:id="0">
    <w:p w14:paraId="5B751E35" w14:textId="77777777" w:rsidR="00A714E6" w:rsidRDefault="00A71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1981D" w14:textId="77777777" w:rsidR="00CB5EFA" w:rsidRDefault="00CB5EFA">
    <w:pPr>
      <w:pStyle w:val="a9"/>
      <w:pBdr>
        <w:bottom w:val="single" w:sz="4" w:space="1" w:color="auto"/>
      </w:pBdr>
      <w:jc w:val="both"/>
      <w:rPr>
        <w:rFonts w:ascii="方正仿宋_GBK" w:eastAsia="方正仿宋_GBK"/>
        <w:sz w:val="21"/>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2891" w14:textId="77777777" w:rsidR="00CB5EFA" w:rsidRDefault="00CB5EFA">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B36C" w14:textId="77777777" w:rsidR="00CB5EFA" w:rsidRDefault="00CB5EFA">
    <w:pPr>
      <w:pStyle w:val="a9"/>
      <w:jc w:val="both"/>
      <w:rPr>
        <w:rFonts w:ascii="方正仿宋_GBK" w:eastAsia="方正仿宋_GBK"/>
        <w:sz w:val="21"/>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11BE" w14:textId="77777777" w:rsidR="00CB5EFA" w:rsidRDefault="00CB5EFA">
    <w:pPr>
      <w:pStyle w:val="a9"/>
      <w:jc w:val="both"/>
      <w:rPr>
        <w:rFonts w:ascii="方正仿宋_GBK" w:eastAsia="方正仿宋_GBK"/>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DB8"/>
    <w:multiLevelType w:val="singleLevel"/>
    <w:tmpl w:val="00000000"/>
    <w:lvl w:ilvl="0">
      <w:start w:val="1"/>
      <w:numFmt w:val="decimal"/>
      <w:lvlText w:val="%1)"/>
      <w:lvlJc w:val="left"/>
      <w:pPr>
        <w:tabs>
          <w:tab w:val="left" w:pos="425"/>
        </w:tabs>
        <w:ind w:left="4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EFA"/>
    <w:rsid w:val="00025463"/>
    <w:rsid w:val="003E26E0"/>
    <w:rsid w:val="00A714E6"/>
    <w:rsid w:val="00CB5EFA"/>
    <w:rsid w:val="00E4623B"/>
    <w:rsid w:val="29D97C36"/>
    <w:rsid w:val="342B37A9"/>
    <w:rsid w:val="3CDA7464"/>
    <w:rsid w:val="4F072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0EBD1E7"/>
  <w15:docId w15:val="{248B8300-F9E4-4D9A-8869-D20EB715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qFormat="1"/>
    <w:lsdException w:name="Body Text" w:qFormat="1"/>
    <w:lsdException w:name="Body Text Indent"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8"/>
    </w:rPr>
  </w:style>
  <w:style w:type="paragraph" w:styleId="1">
    <w:name w:val="heading 1"/>
    <w:basedOn w:val="a"/>
    <w:next w:val="a"/>
    <w:qFormat/>
    <w:pPr>
      <w:keepNext/>
      <w:tabs>
        <w:tab w:val="left" w:pos="3360"/>
      </w:tabs>
      <w:snapToGrid w:val="0"/>
      <w:spacing w:beforeLines="100" w:before="312" w:afterLines="50" w:after="156" w:line="800" w:lineRule="atLeast"/>
      <w:jc w:val="center"/>
      <w:outlineLvl w:val="0"/>
    </w:pPr>
    <w:rPr>
      <w:rFonts w:eastAsia="黑体"/>
      <w:sz w:val="44"/>
    </w:rPr>
  </w:style>
  <w:style w:type="paragraph" w:styleId="2">
    <w:name w:val="heading 2"/>
    <w:basedOn w:val="a"/>
    <w:next w:val="a"/>
    <w:qFormat/>
    <w:pPr>
      <w:keepNext/>
      <w:keepLines/>
      <w:adjustRightInd w:val="0"/>
      <w:snapToGrid w:val="0"/>
      <w:spacing w:line="360" w:lineRule="auto"/>
      <w:outlineLvl w:val="1"/>
    </w:pPr>
    <w:rPr>
      <w:rFonts w:ascii="宋体" w:hAnsi="宋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仿宋_GB2312" w:eastAsia="仿宋_GB2312"/>
      <w:sz w:val="32"/>
    </w:rPr>
  </w:style>
  <w:style w:type="paragraph" w:styleId="a4">
    <w:name w:val="Normal Indent"/>
    <w:basedOn w:val="a"/>
    <w:qFormat/>
    <w:pPr>
      <w:adjustRightInd w:val="0"/>
      <w:snapToGrid w:val="0"/>
      <w:spacing w:line="360" w:lineRule="auto"/>
      <w:ind w:firstLine="420"/>
    </w:pPr>
    <w:rPr>
      <w:sz w:val="24"/>
    </w:rPr>
  </w:style>
  <w:style w:type="paragraph" w:styleId="a5">
    <w:name w:val="Body Text Indent"/>
    <w:basedOn w:val="a"/>
    <w:qFormat/>
    <w:pPr>
      <w:spacing w:line="700" w:lineRule="exact"/>
      <w:ind w:left="960"/>
    </w:pPr>
    <w:rPr>
      <w:sz w:val="44"/>
    </w:rPr>
  </w:style>
  <w:style w:type="paragraph" w:styleId="a6">
    <w:name w:val="Plain Text"/>
    <w:basedOn w:val="a"/>
    <w:qFormat/>
    <w:pPr>
      <w:adjustRightInd w:val="0"/>
      <w:snapToGrid w:val="0"/>
      <w:spacing w:line="360" w:lineRule="auto"/>
    </w:pPr>
    <w:rPr>
      <w:rFonts w:ascii="宋体" w:hAnsi="Courier New"/>
      <w:sz w:val="21"/>
    </w:rPr>
  </w:style>
  <w:style w:type="paragraph" w:styleId="a7">
    <w:name w:val="Date"/>
    <w:basedOn w:val="a"/>
    <w:next w:val="a"/>
    <w:qFormat/>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TOC2">
    <w:name w:val="toc 2"/>
    <w:basedOn w:val="a"/>
    <w:next w:val="a"/>
    <w:uiPriority w:val="39"/>
    <w:qFormat/>
    <w:pPr>
      <w:tabs>
        <w:tab w:val="right" w:leader="dot" w:pos="8400"/>
      </w:tabs>
      <w:spacing w:line="440" w:lineRule="exact"/>
      <w:ind w:leftChars="100" w:left="280" w:rightChars="-91" w:right="-91"/>
    </w:pPr>
  </w:style>
  <w:style w:type="paragraph" w:styleId="aa">
    <w:name w:val="Normal (Web)"/>
    <w:basedOn w:val="a"/>
    <w:qFormat/>
    <w:pPr>
      <w:widowControl/>
      <w:spacing w:before="100" w:beforeAutospacing="1" w:after="100" w:afterAutospacing="1"/>
      <w:jc w:val="left"/>
    </w:pPr>
    <w:rPr>
      <w:rFonts w:ascii="宋体" w:cs="宋体"/>
      <w:kern w:val="0"/>
      <w:sz w:val="24"/>
    </w:rPr>
  </w:style>
  <w:style w:type="character" w:styleId="ab">
    <w:name w:val="page number"/>
    <w:basedOn w:val="a1"/>
    <w:qFormat/>
  </w:style>
  <w:style w:type="character" w:styleId="ac">
    <w:name w:val="Hyperlink"/>
    <w:uiPriority w:val="99"/>
    <w:qFormat/>
    <w:rPr>
      <w:color w:val="0000FF"/>
      <w:u w:val="single"/>
    </w:rPr>
  </w:style>
  <w:style w:type="table" w:styleId="a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图例"/>
    <w:basedOn w:val="a"/>
    <w:qFormat/>
    <w:pPr>
      <w:spacing w:before="120" w:after="120" w:line="360" w:lineRule="auto"/>
      <w:jc w:val="center"/>
    </w:pPr>
    <w:rPr>
      <w:rFonts w:eastAsia="仿宋_GB2312"/>
      <w:b/>
      <w:sz w:val="24"/>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4358</Words>
  <Characters>24845</Characters>
  <Application>Microsoft Office Word</Application>
  <DocSecurity>0</DocSecurity>
  <Lines>207</Lines>
  <Paragraphs>58</Paragraphs>
  <ScaleCrop>false</ScaleCrop>
  <Company>微软中国</Company>
  <LinksUpToDate>false</LinksUpToDate>
  <CharactersWithSpaces>29145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刘晓梅</cp:lastModifiedBy>
  <cp:revision>11</cp:revision>
  <dcterms:created xsi:type="dcterms:W3CDTF">2021-04-22T20:35:00Z</dcterms:created>
  <dcterms:modified xsi:type="dcterms:W3CDTF">2021-06-15T01:11:00Z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DBAC5FEF3917447B9BBA662CED3C6F89</vt:lpwstr>
  </property>
</Properties>
</file>